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2605"/>
      </w:tblGrid>
      <w:tr w:rsidR="001D639B" w14:paraId="16752113" w14:textId="77777777" w:rsidTr="001D639B">
        <w:trPr>
          <w:trHeight w:val="1241"/>
        </w:trPr>
        <w:tc>
          <w:tcPr>
            <w:tcW w:w="8185" w:type="dxa"/>
          </w:tcPr>
          <w:p w14:paraId="57C07FA3" w14:textId="302AEECB" w:rsidR="001D639B" w:rsidRPr="00361555" w:rsidRDefault="001D639B" w:rsidP="001D639B">
            <w:pPr>
              <w:spacing w:before="60" w:after="60" w:line="276" w:lineRule="auto"/>
              <w:rPr>
                <w:b/>
                <w:color w:val="000099"/>
                <w:lang w:val="es-US"/>
                <w:rPrChange w:id="0" w:author="Cruz-corniel, Jeremias (DOLI)" w:date="2020-07-24T15:39:00Z">
                  <w:rPr>
                    <w:b/>
                    <w:color w:val="000099"/>
                  </w:rPr>
                </w:rPrChange>
              </w:rPr>
            </w:pPr>
            <w:del w:id="1" w:author="Cruz-corniel, Jeremias (DOLI)" w:date="2020-07-24T15:40:00Z">
              <w:r w:rsidRPr="00361555" w:rsidDel="00361555">
                <w:rPr>
                  <w:b/>
                  <w:color w:val="000099"/>
                  <w:lang w:val="es-US"/>
                  <w:rPrChange w:id="2" w:author="Cruz-corniel, Jeremias (DOLI)" w:date="2020-07-24T15:40:00Z">
                    <w:rPr>
                      <w:b/>
                      <w:color w:val="000099"/>
                    </w:rPr>
                  </w:rPrChange>
                </w:rPr>
                <w:delText xml:space="preserve">VIRGINIA </w:delText>
              </w:r>
            </w:del>
            <w:del w:id="3" w:author="Cruz-corniel, Jeremias (DOLI)" w:date="2020-07-24T15:38:00Z">
              <w:r w:rsidRPr="00361555" w:rsidDel="00361555">
                <w:rPr>
                  <w:b/>
                  <w:color w:val="000099"/>
                  <w:lang w:val="es-US"/>
                  <w:rPrChange w:id="4" w:author="Cruz-corniel, Jeremias (DOLI)" w:date="2020-07-24T15:40:00Z">
                    <w:rPr>
                      <w:b/>
                      <w:color w:val="000099"/>
                    </w:rPr>
                  </w:rPrChange>
                </w:rPr>
                <w:delText>DEPARTMENT OF LABOR AND INDUSTRY (</w:delText>
              </w:r>
              <w:commentRangeStart w:id="5"/>
              <w:r w:rsidRPr="00361555" w:rsidDel="00361555">
                <w:rPr>
                  <w:b/>
                  <w:color w:val="000099"/>
                  <w:lang w:val="es-US"/>
                  <w:rPrChange w:id="6" w:author="Cruz-corniel, Jeremias (DOLI)" w:date="2020-07-24T15:40:00Z">
                    <w:rPr>
                      <w:b/>
                      <w:color w:val="000099"/>
                    </w:rPr>
                  </w:rPrChange>
                </w:rPr>
                <w:delText>DOLI</w:delText>
              </w:r>
              <w:commentRangeEnd w:id="5"/>
              <w:r w:rsidR="00D22F9E" w:rsidDel="00361555">
                <w:rPr>
                  <w:rStyle w:val="CommentReference"/>
                </w:rPr>
                <w:commentReference w:id="5"/>
              </w:r>
              <w:r w:rsidRPr="00361555" w:rsidDel="00361555">
                <w:rPr>
                  <w:b/>
                  <w:color w:val="000099"/>
                  <w:lang w:val="es-US"/>
                  <w:rPrChange w:id="7" w:author="Cruz-corniel, Jeremias (DOLI)" w:date="2020-07-24T15:40:00Z">
                    <w:rPr>
                      <w:b/>
                      <w:color w:val="000099"/>
                    </w:rPr>
                  </w:rPrChange>
                </w:rPr>
                <w:delText>)</w:delText>
              </w:r>
            </w:del>
            <w:ins w:id="8" w:author="Cruz-corniel, Jeremias (DOLI)" w:date="2020-07-24T15:40:00Z">
              <w:r w:rsidR="00361555" w:rsidRPr="00D22F9E">
                <w:rPr>
                  <w:lang w:val="es-US"/>
                </w:rPr>
                <w:t xml:space="preserve"> DEPARTAMENTO DE TRABAJO E INDUSTRIA</w:t>
              </w:r>
              <w:r w:rsidR="00361555">
                <w:rPr>
                  <w:lang w:val="es-US"/>
                </w:rPr>
                <w:t xml:space="preserve"> DE VIRGINIA</w:t>
              </w:r>
            </w:ins>
            <w:ins w:id="9" w:author="Cruz-corniel, Jeremias (DOLI)" w:date="2020-07-24T15:55:00Z">
              <w:r w:rsidR="00B91F0D">
                <w:rPr>
                  <w:lang w:val="es-US"/>
                </w:rPr>
                <w:t xml:space="preserve"> (DOLI)</w:t>
              </w:r>
            </w:ins>
          </w:p>
          <w:p w14:paraId="263C79D5" w14:textId="48E5B5B6" w:rsidR="00361555" w:rsidRPr="0052231B" w:rsidRDefault="001D639B" w:rsidP="001D639B">
            <w:pPr>
              <w:spacing w:after="60" w:line="276" w:lineRule="auto"/>
              <w:rPr>
                <w:ins w:id="10" w:author="Cruz-corniel, Jeremias (DOLI)" w:date="2020-07-24T15:40:00Z"/>
                <w:b/>
                <w:color w:val="008080"/>
                <w:lang w:val="es-US"/>
                <w:rPrChange w:id="11" w:author="Cruz-corniel, Jeremias (DOLI)" w:date="2020-07-24T15:55:00Z">
                  <w:rPr>
                    <w:ins w:id="12" w:author="Cruz-corniel, Jeremias (DOLI)" w:date="2020-07-24T15:40:00Z"/>
                    <w:b/>
                    <w:color w:val="008080"/>
                  </w:rPr>
                </w:rPrChange>
              </w:rPr>
            </w:pPr>
            <w:del w:id="13" w:author="Cruz-corniel, Jeremias (DOLI)" w:date="2020-07-24T15:40:00Z">
              <w:r w:rsidRPr="0052231B" w:rsidDel="00361555">
                <w:rPr>
                  <w:b/>
                  <w:color w:val="008080"/>
                  <w:lang w:val="es-US"/>
                  <w:rPrChange w:id="14" w:author="Cruz-corniel, Jeremias (DOLI)" w:date="2020-07-24T15:55:00Z">
                    <w:rPr>
                      <w:b/>
                      <w:color w:val="008080"/>
                    </w:rPr>
                  </w:rPrChange>
                </w:rPr>
                <w:delText>VIRGINIA OCCUPATIONAL SAFETY AND HEALTH (VOSH) PROGRAM</w:delText>
              </w:r>
            </w:del>
          </w:p>
          <w:p w14:paraId="2F78D6D8" w14:textId="4EDA8F6B" w:rsidR="00361555" w:rsidRPr="00361555" w:rsidRDefault="00361555" w:rsidP="001D639B">
            <w:pPr>
              <w:spacing w:after="60" w:line="276" w:lineRule="auto"/>
              <w:rPr>
                <w:b/>
                <w:color w:val="008080"/>
                <w:lang w:val="es-US"/>
                <w:rPrChange w:id="15" w:author="Cruz-corniel, Jeremias (DOLI)" w:date="2020-07-24T15:41:00Z">
                  <w:rPr>
                    <w:b/>
                    <w:color w:val="008080"/>
                  </w:rPr>
                </w:rPrChange>
              </w:rPr>
            </w:pPr>
            <w:ins w:id="16" w:author="Cruz-corniel, Jeremias (DOLI)" w:date="2020-07-24T15:41:00Z">
              <w:r>
                <w:rPr>
                  <w:lang w:val="es-US"/>
                </w:rPr>
                <w:t>PROGRAMA DE SEGURIDAD Y SALUD OCUPACIONAL DE VIRGINIA (VOSH)</w:t>
              </w:r>
            </w:ins>
          </w:p>
          <w:p w14:paraId="33234704" w14:textId="77777777" w:rsidR="001D639B" w:rsidRDefault="005E0BCC" w:rsidP="001D639B">
            <w:pPr>
              <w:spacing w:after="60" w:line="276" w:lineRule="auto"/>
              <w:rPr>
                <w:ins w:id="17" w:author="Cruz-corniel, Jeremias (DOLI)" w:date="2020-07-24T15:42:00Z"/>
                <w:b/>
                <w:lang w:val="es-ES"/>
              </w:rPr>
            </w:pPr>
            <w:del w:id="18" w:author="Cruz-corniel, Jeremias (DOLI)" w:date="2020-07-24T15:42:00Z">
              <w:r w:rsidRPr="0087458D" w:rsidDel="00361555">
                <w:rPr>
                  <w:b/>
                  <w:bCs/>
                  <w:lang w:val="es-ES"/>
                </w:rPr>
                <w:delText xml:space="preserve">Estándar </w:delText>
              </w:r>
              <w:r w:rsidDel="00361555">
                <w:rPr>
                  <w:b/>
                  <w:bCs/>
                  <w:lang w:val="es-ES"/>
                </w:rPr>
                <w:delText xml:space="preserve">VOSH </w:delText>
              </w:r>
              <w:r w:rsidRPr="0087458D" w:rsidDel="00361555">
                <w:rPr>
                  <w:b/>
                  <w:bCs/>
                  <w:lang w:val="es-ES"/>
                </w:rPr>
                <w:delText>Temporal de Emergen</w:delText>
              </w:r>
            </w:del>
            <w:del w:id="19" w:author="Cruz-corniel, Jeremias (DOLI)" w:date="2020-07-24T15:41:00Z">
              <w:r w:rsidRPr="0087458D" w:rsidDel="00361555">
                <w:rPr>
                  <w:b/>
                  <w:bCs/>
                  <w:lang w:val="es-ES"/>
                </w:rPr>
                <w:delText>cia</w:delText>
              </w:r>
              <w:r w:rsidRPr="005E0BCC" w:rsidDel="00361555">
                <w:rPr>
                  <w:b/>
                  <w:lang w:val="es-ES"/>
                </w:rPr>
                <w:delText xml:space="preserve"> para la pa</w:delText>
              </w:r>
              <w:r w:rsidDel="00361555">
                <w:rPr>
                  <w:b/>
                  <w:lang w:val="es-ES"/>
                </w:rPr>
                <w:delText xml:space="preserve">ndemia del </w:delText>
              </w:r>
              <w:r w:rsidR="001D639B" w:rsidRPr="005E0BCC" w:rsidDel="00361555">
                <w:rPr>
                  <w:b/>
                  <w:lang w:val="es-ES"/>
                </w:rPr>
                <w:delText>COVID-19</w:delText>
              </w:r>
            </w:del>
          </w:p>
          <w:p w14:paraId="24ED2FF9" w14:textId="316192C1" w:rsidR="00361555" w:rsidRPr="005E0BCC" w:rsidRDefault="00361555" w:rsidP="001D639B">
            <w:pPr>
              <w:spacing w:after="60" w:line="276" w:lineRule="auto"/>
              <w:rPr>
                <w:b/>
                <w:lang w:val="es-ES"/>
              </w:rPr>
            </w:pPr>
            <w:ins w:id="20" w:author="Cruz-corniel, Jeremias (DOLI)" w:date="2020-07-24T15:42:00Z">
              <w:r>
                <w:rPr>
                  <w:b/>
                  <w:lang w:val="es-ES"/>
                </w:rPr>
                <w:t>Estándar Temporal de Emergencia de VOSH para la pandemia del COVID-19</w:t>
              </w:r>
            </w:ins>
          </w:p>
        </w:tc>
        <w:tc>
          <w:tcPr>
            <w:tcW w:w="2605" w:type="dxa"/>
          </w:tcPr>
          <w:p w14:paraId="3A562924" w14:textId="469A1627" w:rsidR="001D639B" w:rsidRDefault="001D639B" w:rsidP="001D639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54B4486" wp14:editId="58813CAA">
                  <wp:extent cx="962683" cy="778110"/>
                  <wp:effectExtent l="0" t="0" r="889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95" cy="78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1C6CB3" w14:textId="77777777" w:rsidR="001D639B" w:rsidRDefault="001D639B" w:rsidP="001D639B">
      <w:pPr>
        <w:jc w:val="center"/>
        <w:rPr>
          <w:b/>
          <w:i/>
          <w:color w:val="000099"/>
        </w:rPr>
      </w:pPr>
    </w:p>
    <w:p w14:paraId="4A23355C" w14:textId="5830CBF3" w:rsidR="001D639B" w:rsidRPr="0087458D" w:rsidRDefault="001D639B" w:rsidP="00FD7C81">
      <w:pPr>
        <w:spacing w:after="60"/>
        <w:jc w:val="center"/>
        <w:rPr>
          <w:color w:val="008080"/>
          <w:sz w:val="24"/>
          <w:szCs w:val="24"/>
          <w:lang w:val="es-ES"/>
        </w:rPr>
      </w:pPr>
      <w:r w:rsidRPr="0087458D">
        <w:rPr>
          <w:b/>
          <w:i/>
          <w:color w:val="008080"/>
          <w:sz w:val="24"/>
          <w:szCs w:val="24"/>
          <w:lang w:val="es-ES"/>
        </w:rPr>
        <w:t>Gu</w:t>
      </w:r>
      <w:r w:rsidR="0087458D" w:rsidRPr="0087458D">
        <w:rPr>
          <w:b/>
          <w:i/>
          <w:color w:val="008080"/>
          <w:sz w:val="24"/>
          <w:szCs w:val="24"/>
          <w:lang w:val="es-ES"/>
        </w:rPr>
        <w:t>ía para</w:t>
      </w:r>
      <w:r w:rsidRPr="0087458D">
        <w:rPr>
          <w:b/>
          <w:i/>
          <w:color w:val="008080"/>
          <w:sz w:val="24"/>
          <w:szCs w:val="24"/>
          <w:lang w:val="es-ES"/>
        </w:rPr>
        <w:t xml:space="preserve"> Empl</w:t>
      </w:r>
      <w:r w:rsidR="0087458D" w:rsidRPr="0087458D">
        <w:rPr>
          <w:b/>
          <w:i/>
          <w:color w:val="008080"/>
          <w:sz w:val="24"/>
          <w:szCs w:val="24"/>
          <w:lang w:val="es-ES"/>
        </w:rPr>
        <w:t>eadores y</w:t>
      </w:r>
      <w:r w:rsidRPr="0087458D">
        <w:rPr>
          <w:b/>
          <w:i/>
          <w:color w:val="008080"/>
          <w:sz w:val="24"/>
          <w:szCs w:val="24"/>
          <w:lang w:val="es-ES"/>
        </w:rPr>
        <w:t xml:space="preserve"> Empl</w:t>
      </w:r>
      <w:r w:rsidR="0087458D" w:rsidRPr="0087458D">
        <w:rPr>
          <w:b/>
          <w:i/>
          <w:color w:val="008080"/>
          <w:sz w:val="24"/>
          <w:szCs w:val="24"/>
          <w:lang w:val="es-ES"/>
        </w:rPr>
        <w:t>eados</w:t>
      </w:r>
    </w:p>
    <w:p w14:paraId="00000006" w14:textId="1CF7105A" w:rsidR="007909B6" w:rsidRPr="00CE5DD6" w:rsidRDefault="0087458D" w:rsidP="001D639B">
      <w:pPr>
        <w:jc w:val="both"/>
        <w:rPr>
          <w:lang w:val="es-ES"/>
        </w:rPr>
      </w:pPr>
      <w:r w:rsidRPr="0087458D">
        <w:rPr>
          <w:lang w:val="es-ES"/>
        </w:rPr>
        <w:t xml:space="preserve">Enfrentando el devastador impacto de la pandemia del COVID-19, La </w:t>
      </w:r>
      <w:commentRangeStart w:id="21"/>
      <w:del w:id="22" w:author="Cruz-corniel, Jeremias (DOLI)" w:date="2020-07-24T15:42:00Z">
        <w:r w:rsidRPr="0087458D" w:rsidDel="00361555">
          <w:rPr>
            <w:lang w:val="es-ES"/>
          </w:rPr>
          <w:delText>oficina</w:delText>
        </w:r>
        <w:commentRangeEnd w:id="21"/>
        <w:r w:rsidR="00341A9A" w:rsidDel="00361555">
          <w:rPr>
            <w:rStyle w:val="CommentReference"/>
          </w:rPr>
          <w:commentReference w:id="21"/>
        </w:r>
        <w:r w:rsidRPr="0087458D" w:rsidDel="00361555">
          <w:rPr>
            <w:lang w:val="es-ES"/>
          </w:rPr>
          <w:delText xml:space="preserve"> </w:delText>
        </w:r>
      </w:del>
      <w:ins w:id="23" w:author="Cruz-corniel, Jeremias (DOLI)" w:date="2020-07-24T15:43:00Z">
        <w:r w:rsidR="00361555">
          <w:rPr>
            <w:lang w:val="es-ES"/>
          </w:rPr>
          <w:t>junta</w:t>
        </w:r>
      </w:ins>
      <w:ins w:id="24" w:author="Cruz-corniel, Jeremias (DOLI)" w:date="2020-07-24T15:55:00Z">
        <w:r w:rsidR="0052231B">
          <w:rPr>
            <w:lang w:val="es-ES"/>
          </w:rPr>
          <w:t xml:space="preserve"> </w:t>
        </w:r>
      </w:ins>
      <w:r w:rsidRPr="0087458D">
        <w:rPr>
          <w:lang w:val="es-ES"/>
        </w:rPr>
        <w:t xml:space="preserve">de </w:t>
      </w:r>
      <w:r w:rsidR="00997990">
        <w:rPr>
          <w:lang w:val="es-ES"/>
        </w:rPr>
        <w:t xml:space="preserve">Códigos de </w:t>
      </w:r>
      <w:r w:rsidRPr="0087458D">
        <w:rPr>
          <w:lang w:val="es-ES"/>
        </w:rPr>
        <w:t>Salud ocupacional y Seguridad Industrial de Virginia ha adop</w:t>
      </w:r>
      <w:r>
        <w:rPr>
          <w:lang w:val="es-ES"/>
        </w:rPr>
        <w:t xml:space="preserve">tado un </w:t>
      </w:r>
      <w:r w:rsidRPr="0087458D">
        <w:rPr>
          <w:b/>
          <w:bCs/>
          <w:lang w:val="es-ES"/>
        </w:rPr>
        <w:t>Estándar Temporal de Emergencia</w:t>
      </w:r>
      <w:r>
        <w:rPr>
          <w:b/>
          <w:bCs/>
          <w:lang w:val="es-ES"/>
        </w:rPr>
        <w:t>,</w:t>
      </w:r>
      <w:r w:rsidRPr="0087458D">
        <w:rPr>
          <w:b/>
          <w:bCs/>
          <w:lang w:val="es-ES"/>
        </w:rPr>
        <w:t xml:space="preserve"> Prevención de Enfermedad Infecciosa</w:t>
      </w:r>
      <w:r>
        <w:rPr>
          <w:b/>
          <w:bCs/>
          <w:lang w:val="es-ES"/>
        </w:rPr>
        <w:t>:</w:t>
      </w:r>
      <w:r w:rsidR="000667ED" w:rsidRPr="0087458D">
        <w:rPr>
          <w:b/>
          <w:lang w:val="es-ES"/>
        </w:rPr>
        <w:t xml:space="preserve"> SARS-CoV-2 Virus </w:t>
      </w:r>
      <w:r>
        <w:rPr>
          <w:b/>
          <w:lang w:val="es-ES"/>
        </w:rPr>
        <w:t>que causa</w:t>
      </w:r>
      <w:r w:rsidR="000667ED" w:rsidRPr="0087458D">
        <w:rPr>
          <w:b/>
          <w:lang w:val="es-ES"/>
        </w:rPr>
        <w:t xml:space="preserve"> COVID-19</w:t>
      </w:r>
      <w:r w:rsidR="0001345A" w:rsidRPr="0087458D">
        <w:rPr>
          <w:b/>
          <w:lang w:val="es-ES"/>
        </w:rPr>
        <w:t xml:space="preserve"> 16VAC25-220</w:t>
      </w:r>
      <w:r w:rsidR="0001345A" w:rsidRPr="0087458D">
        <w:rPr>
          <w:lang w:val="es-ES"/>
        </w:rPr>
        <w:t>,</w:t>
      </w:r>
      <w:r w:rsidR="00E46FA9" w:rsidRPr="0087458D">
        <w:rPr>
          <w:lang w:val="es-ES"/>
        </w:rPr>
        <w:t xml:space="preserve"> </w:t>
      </w:r>
      <w:r>
        <w:rPr>
          <w:lang w:val="es-ES"/>
        </w:rPr>
        <w:t>para proteger empleados y empleadores de la propagación del COVID-19.</w:t>
      </w:r>
      <w:r w:rsidR="00CE5DD6">
        <w:rPr>
          <w:lang w:val="es-ES"/>
        </w:rPr>
        <w:t xml:space="preserve"> Este nuevo estándar mantendrá a los Virginianos sanos y seguros en su trabajo, clientes </w:t>
      </w:r>
      <w:commentRangeStart w:id="25"/>
      <w:del w:id="26" w:author="Cruz-corniel, Jeremias (DOLI)" w:date="2020-07-24T15:43:00Z">
        <w:r w:rsidR="00CE5DD6" w:rsidDel="00361555">
          <w:rPr>
            <w:lang w:val="es-ES"/>
          </w:rPr>
          <w:delText>confidentes</w:delText>
        </w:r>
        <w:commentRangeEnd w:id="25"/>
        <w:r w:rsidR="008325A5" w:rsidDel="00361555">
          <w:rPr>
            <w:rStyle w:val="CommentReference"/>
          </w:rPr>
          <w:commentReference w:id="25"/>
        </w:r>
        <w:r w:rsidR="00CE5DD6" w:rsidDel="00361555">
          <w:rPr>
            <w:lang w:val="es-ES"/>
          </w:rPr>
          <w:delText xml:space="preserve"> </w:delText>
        </w:r>
      </w:del>
      <w:ins w:id="27" w:author="Cruz-corniel, Jeremias (DOLI)" w:date="2020-07-24T15:43:00Z">
        <w:r w:rsidR="00361555">
          <w:rPr>
            <w:lang w:val="es-ES"/>
          </w:rPr>
          <w:t xml:space="preserve">confiados </w:t>
        </w:r>
      </w:ins>
      <w:r w:rsidR="00CE5DD6">
        <w:rPr>
          <w:lang w:val="es-ES"/>
        </w:rPr>
        <w:t>en la seguridad de los negocios y establecimientos de Virginia, y empleadores</w:t>
      </w:r>
      <w:del w:id="28" w:author="Cruz-corniel, Jeremias (DOLI)" w:date="2020-07-24T15:43:00Z">
        <w:r w:rsidR="00CE5DD6" w:rsidDel="00361555">
          <w:rPr>
            <w:lang w:val="es-ES"/>
          </w:rPr>
          <w:delText xml:space="preserve"> </w:delText>
        </w:r>
        <w:commentRangeStart w:id="29"/>
        <w:r w:rsidR="00CE5DD6" w:rsidDel="00361555">
          <w:rPr>
            <w:lang w:val="es-ES"/>
          </w:rPr>
          <w:delText>abiertos en sus negocios</w:delText>
        </w:r>
        <w:commentRangeEnd w:id="29"/>
        <w:r w:rsidR="008325A5" w:rsidDel="00361555">
          <w:rPr>
            <w:rStyle w:val="CommentReference"/>
          </w:rPr>
          <w:commentReference w:id="29"/>
        </w:r>
      </w:del>
      <w:ins w:id="30" w:author="Cruz-corniel, Jeremias (DOLI)" w:date="2020-07-24T15:43:00Z">
        <w:r w:rsidR="00F70C93">
          <w:rPr>
            <w:lang w:val="es-ES"/>
          </w:rPr>
          <w:t xml:space="preserve"> abierto para negocio</w:t>
        </w:r>
        <w:bookmarkStart w:id="31" w:name="_GoBack"/>
        <w:bookmarkEnd w:id="31"/>
        <w:r w:rsidR="00F462C3">
          <w:rPr>
            <w:lang w:val="es-ES"/>
          </w:rPr>
          <w:t xml:space="preserve"> </w:t>
        </w:r>
      </w:ins>
      <w:ins w:id="32" w:author="Cruz-corniel, Jeremias (DOLI)" w:date="2020-07-24T15:56:00Z">
        <w:r w:rsidR="00F462C3">
          <w:rPr>
            <w:lang w:val="es-ES"/>
          </w:rPr>
          <w:t>y</w:t>
        </w:r>
      </w:ins>
      <w:ins w:id="33" w:author="Cruz-corniel, Jeremias (DOLI)" w:date="2020-07-24T15:43:00Z">
        <w:r w:rsidR="00361555">
          <w:rPr>
            <w:lang w:val="es-ES"/>
          </w:rPr>
          <w:t xml:space="preserve"> comercio</w:t>
        </w:r>
      </w:ins>
      <w:r w:rsidR="00E46FA9" w:rsidRPr="0087458D">
        <w:rPr>
          <w:lang w:val="es-ES"/>
        </w:rPr>
        <w:t>.</w:t>
      </w:r>
      <w:r w:rsidR="00E46FA9" w:rsidRPr="00CE5DD6">
        <w:rPr>
          <w:lang w:val="es-ES"/>
        </w:rPr>
        <w:t xml:space="preserve"> </w:t>
      </w:r>
    </w:p>
    <w:p w14:paraId="00000008" w14:textId="77777777" w:rsidR="007909B6" w:rsidRDefault="00F70C93">
      <w:pPr>
        <w:spacing w:line="240" w:lineRule="auto"/>
        <w:rPr>
          <w:b/>
        </w:rPr>
      </w:pPr>
      <w:r>
        <w:pict w14:anchorId="4B54A28F">
          <v:rect id="_x0000_i1025" style="width:0;height:1.5pt" o:hralign="center" o:hrstd="t" o:hr="t" fillcolor="#a0a0a0" stroked="f"/>
        </w:pict>
      </w:r>
    </w:p>
    <w:p w14:paraId="00000009" w14:textId="77777777" w:rsidR="007909B6" w:rsidRDefault="007909B6">
      <w:pPr>
        <w:spacing w:line="240" w:lineRule="auto"/>
        <w:rPr>
          <w:b/>
          <w:sz w:val="18"/>
          <w:szCs w:val="18"/>
        </w:rPr>
        <w:sectPr w:rsidR="007909B6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0000000A" w14:textId="5B17A832" w:rsidR="007909B6" w:rsidRPr="005E0BCC" w:rsidRDefault="00E46FA9">
      <w:pPr>
        <w:spacing w:line="240" w:lineRule="auto"/>
        <w:rPr>
          <w:color w:val="008080"/>
          <w:sz w:val="24"/>
          <w:szCs w:val="24"/>
          <w:u w:val="single"/>
          <w:lang w:val="es-CO"/>
        </w:rPr>
      </w:pPr>
      <w:r w:rsidRPr="005E0BCC">
        <w:rPr>
          <w:b/>
          <w:color w:val="008080"/>
          <w:sz w:val="24"/>
          <w:szCs w:val="24"/>
          <w:u w:val="single"/>
          <w:lang w:val="es-CO"/>
        </w:rPr>
        <w:t>Informa</w:t>
      </w:r>
      <w:r w:rsidR="00CE5DD6" w:rsidRPr="005E0BCC">
        <w:rPr>
          <w:b/>
          <w:color w:val="008080"/>
          <w:sz w:val="24"/>
          <w:szCs w:val="24"/>
          <w:u w:val="single"/>
          <w:lang w:val="es-CO"/>
        </w:rPr>
        <w:t>c</w:t>
      </w:r>
      <w:r w:rsidRPr="005E0BCC">
        <w:rPr>
          <w:b/>
          <w:color w:val="008080"/>
          <w:sz w:val="24"/>
          <w:szCs w:val="24"/>
          <w:u w:val="single"/>
          <w:lang w:val="es-CO"/>
        </w:rPr>
        <w:t>i</w:t>
      </w:r>
      <w:r w:rsidR="00CE5DD6" w:rsidRPr="005E0BCC">
        <w:rPr>
          <w:b/>
          <w:color w:val="008080"/>
          <w:sz w:val="24"/>
          <w:szCs w:val="24"/>
          <w:u w:val="single"/>
          <w:lang w:val="es-CO"/>
        </w:rPr>
        <w:t>ó</w:t>
      </w:r>
      <w:r w:rsidRPr="005E0BCC">
        <w:rPr>
          <w:b/>
          <w:color w:val="008080"/>
          <w:sz w:val="24"/>
          <w:szCs w:val="24"/>
          <w:u w:val="single"/>
          <w:lang w:val="es-CO"/>
        </w:rPr>
        <w:t>n</w:t>
      </w:r>
      <w:r w:rsidR="00CE5DD6" w:rsidRPr="005E0BCC">
        <w:rPr>
          <w:b/>
          <w:color w:val="008080"/>
          <w:sz w:val="24"/>
          <w:szCs w:val="24"/>
          <w:u w:val="single"/>
          <w:lang w:val="es-CO"/>
        </w:rPr>
        <w:t xml:space="preserve"> clave</w:t>
      </w:r>
      <w:r w:rsidRPr="005E0BCC">
        <w:rPr>
          <w:b/>
          <w:color w:val="008080"/>
          <w:sz w:val="24"/>
          <w:szCs w:val="24"/>
          <w:u w:val="single"/>
          <w:lang w:val="es-CO"/>
        </w:rPr>
        <w:t xml:space="preserve"> </w:t>
      </w:r>
    </w:p>
    <w:p w14:paraId="0000000B" w14:textId="77777777" w:rsidR="007909B6" w:rsidRPr="005E0BCC" w:rsidRDefault="007909B6">
      <w:pPr>
        <w:spacing w:line="240" w:lineRule="auto"/>
        <w:rPr>
          <w:sz w:val="24"/>
          <w:szCs w:val="24"/>
          <w:lang w:val="es-CO"/>
        </w:rPr>
      </w:pPr>
    </w:p>
    <w:p w14:paraId="2FD23D8F" w14:textId="3D58E5CB" w:rsidR="009B2B71" w:rsidRPr="006B6B3A" w:rsidRDefault="00CE5DD6" w:rsidP="001D639B">
      <w:pPr>
        <w:spacing w:line="240" w:lineRule="auto"/>
        <w:jc w:val="both"/>
        <w:rPr>
          <w:lang w:val="es-ES"/>
        </w:rPr>
      </w:pPr>
      <w:r w:rsidRPr="00CE5DD6">
        <w:rPr>
          <w:lang w:val="es-ES"/>
        </w:rPr>
        <w:t xml:space="preserve">Información actualizada del nuevo Estándar </w:t>
      </w:r>
      <w:commentRangeStart w:id="34"/>
      <w:del w:id="35" w:author="Cruz-corniel, Jeremias (DOLI)" w:date="2020-07-24T15:43:00Z">
        <w:r w:rsidRPr="00CE5DD6" w:rsidDel="00361555">
          <w:rPr>
            <w:lang w:val="es-ES"/>
          </w:rPr>
          <w:delText>t</w:delText>
        </w:r>
      </w:del>
      <w:ins w:id="36" w:author="Cruz-corniel, Jeremias (DOLI)" w:date="2020-07-24T15:43:00Z">
        <w:r w:rsidR="00361555">
          <w:rPr>
            <w:lang w:val="es-ES"/>
          </w:rPr>
          <w:t>T</w:t>
        </w:r>
      </w:ins>
      <w:r w:rsidRPr="00CE5DD6">
        <w:rPr>
          <w:lang w:val="es-ES"/>
        </w:rPr>
        <w:t>emporal</w:t>
      </w:r>
      <w:commentRangeEnd w:id="34"/>
      <w:r w:rsidR="008325A5">
        <w:rPr>
          <w:rStyle w:val="CommentReference"/>
        </w:rPr>
        <w:commentReference w:id="34"/>
      </w:r>
      <w:r w:rsidRPr="00CE5DD6">
        <w:rPr>
          <w:lang w:val="es-ES"/>
        </w:rPr>
        <w:t xml:space="preserve"> de Emergencia (ETS) puede encontrarse en</w:t>
      </w:r>
      <w:r w:rsidR="00E46FA9" w:rsidRPr="00CE5DD6">
        <w:rPr>
          <w:lang w:val="es-ES"/>
        </w:rPr>
        <w:t xml:space="preserve"> </w:t>
      </w:r>
      <w:r w:rsidR="00D2543F" w:rsidRPr="00CE5DD6">
        <w:rPr>
          <w:color w:val="1155CC"/>
          <w:u w:val="single"/>
          <w:lang w:val="es-ES"/>
        </w:rPr>
        <w:t>www.doli.virginia.gov.</w:t>
      </w:r>
      <w:r w:rsidR="009B2B71" w:rsidRPr="00CE5DD6">
        <w:rPr>
          <w:b/>
          <w:lang w:val="es-ES"/>
        </w:rPr>
        <w:t xml:space="preserve"> </w:t>
      </w:r>
      <w:r w:rsidR="009B2B71" w:rsidRPr="006B6B3A">
        <w:rPr>
          <w:bCs/>
          <w:lang w:val="es-ES"/>
        </w:rPr>
        <w:t xml:space="preserve"> </w:t>
      </w:r>
      <w:r w:rsidR="006B6B3A" w:rsidRPr="006B6B3A">
        <w:rPr>
          <w:bCs/>
          <w:lang w:val="es-ES"/>
        </w:rPr>
        <w:t>Educación</w:t>
      </w:r>
      <w:r w:rsidRPr="006B6B3A">
        <w:rPr>
          <w:bCs/>
          <w:lang w:val="es-ES"/>
        </w:rPr>
        <w:t xml:space="preserve"> y material de entrenamiento</w:t>
      </w:r>
      <w:r w:rsidR="006B6B3A" w:rsidRPr="006B6B3A">
        <w:rPr>
          <w:bCs/>
          <w:lang w:val="es-ES"/>
        </w:rPr>
        <w:t xml:space="preserve"> estarán disponibles en o antes </w:t>
      </w:r>
      <w:commentRangeStart w:id="37"/>
      <w:r w:rsidR="006B6B3A" w:rsidRPr="006B6B3A">
        <w:rPr>
          <w:bCs/>
          <w:lang w:val="es-ES"/>
        </w:rPr>
        <w:t>de</w:t>
      </w:r>
      <w:commentRangeEnd w:id="37"/>
      <w:r w:rsidR="004E515B">
        <w:rPr>
          <w:rStyle w:val="CommentReference"/>
        </w:rPr>
        <w:commentReference w:id="37"/>
      </w:r>
      <w:ins w:id="38" w:author="Cruz-corniel, Jeremias (DOLI)" w:date="2020-07-24T15:44:00Z">
        <w:r w:rsidR="00361555">
          <w:rPr>
            <w:bCs/>
            <w:lang w:val="es-ES"/>
          </w:rPr>
          <w:t>l</w:t>
        </w:r>
      </w:ins>
      <w:r w:rsidR="006B6B3A">
        <w:rPr>
          <w:bCs/>
          <w:lang w:val="es-ES"/>
        </w:rPr>
        <w:t xml:space="preserve"> </w:t>
      </w:r>
      <w:r w:rsidR="00D2543F" w:rsidRPr="006B6B3A">
        <w:rPr>
          <w:lang w:val="es-ES"/>
        </w:rPr>
        <w:t>Jul</w:t>
      </w:r>
      <w:r w:rsidR="006B6B3A">
        <w:rPr>
          <w:lang w:val="es-ES"/>
        </w:rPr>
        <w:t>io</w:t>
      </w:r>
      <w:r w:rsidR="00D2543F" w:rsidRPr="006B6B3A">
        <w:rPr>
          <w:lang w:val="es-ES"/>
        </w:rPr>
        <w:t xml:space="preserve"> 27, 2020</w:t>
      </w:r>
      <w:r w:rsidR="009B2B71" w:rsidRPr="006B6B3A">
        <w:rPr>
          <w:lang w:val="es-ES"/>
        </w:rPr>
        <w:t>.</w:t>
      </w:r>
    </w:p>
    <w:p w14:paraId="2146FC46" w14:textId="75E753FC" w:rsidR="009B2B71" w:rsidRPr="006B6B3A" w:rsidRDefault="009B2B71" w:rsidP="001D639B">
      <w:pPr>
        <w:spacing w:line="240" w:lineRule="auto"/>
        <w:jc w:val="both"/>
        <w:rPr>
          <w:b/>
          <w:lang w:val="es-ES"/>
        </w:rPr>
      </w:pPr>
    </w:p>
    <w:p w14:paraId="0000000E" w14:textId="701ECAAA" w:rsidR="007909B6" w:rsidRPr="00997990" w:rsidRDefault="006B6B3A" w:rsidP="001D639B">
      <w:pPr>
        <w:spacing w:line="240" w:lineRule="auto"/>
        <w:jc w:val="both"/>
        <w:rPr>
          <w:lang w:val="es-HN"/>
        </w:rPr>
      </w:pPr>
      <w:r w:rsidRPr="00997990">
        <w:rPr>
          <w:lang w:val="es-HN"/>
        </w:rPr>
        <w:t>El</w:t>
      </w:r>
      <w:r w:rsidR="00E46FA9" w:rsidRPr="00997990">
        <w:rPr>
          <w:lang w:val="es-HN"/>
        </w:rPr>
        <w:t xml:space="preserve"> ETS </w:t>
      </w:r>
      <w:r w:rsidRPr="00997990">
        <w:rPr>
          <w:lang w:val="es-HN"/>
        </w:rPr>
        <w:t xml:space="preserve">se hará efectivo inmediatamente después de la publicación, lo que se anticipa ocurrirá durante la semana </w:t>
      </w:r>
      <w:commentRangeStart w:id="39"/>
      <w:r w:rsidRPr="00997990">
        <w:rPr>
          <w:lang w:val="es-HN"/>
        </w:rPr>
        <w:t>de</w:t>
      </w:r>
      <w:commentRangeEnd w:id="39"/>
      <w:r w:rsidR="004E515B">
        <w:rPr>
          <w:rStyle w:val="CommentReference"/>
        </w:rPr>
        <w:commentReference w:id="39"/>
      </w:r>
      <w:ins w:id="40" w:author="Cruz-corniel, Jeremias (DOLI)" w:date="2020-07-24T15:44:00Z">
        <w:r w:rsidR="00361555">
          <w:rPr>
            <w:lang w:val="es-HN"/>
          </w:rPr>
          <w:t>l</w:t>
        </w:r>
      </w:ins>
      <w:r w:rsidRPr="00997990">
        <w:rPr>
          <w:lang w:val="es-HN"/>
        </w:rPr>
        <w:t xml:space="preserve"> </w:t>
      </w:r>
      <w:r w:rsidR="00E46FA9" w:rsidRPr="00997990">
        <w:rPr>
          <w:lang w:val="es-HN"/>
        </w:rPr>
        <w:t>Jul</w:t>
      </w:r>
      <w:r w:rsidRPr="00997990">
        <w:rPr>
          <w:lang w:val="es-HN"/>
        </w:rPr>
        <w:t>io</w:t>
      </w:r>
      <w:r w:rsidR="00E46FA9" w:rsidRPr="00997990">
        <w:rPr>
          <w:lang w:val="es-HN"/>
        </w:rPr>
        <w:t xml:space="preserve"> 27, 2020. </w:t>
      </w:r>
      <w:commentRangeStart w:id="41"/>
      <w:del w:id="42" w:author="Cruz-corniel, Jeremias (DOLI)" w:date="2020-07-24T15:48:00Z">
        <w:r w:rsidRPr="00997990" w:rsidDel="00361555">
          <w:rPr>
            <w:lang w:val="es-HN"/>
          </w:rPr>
          <w:delText xml:space="preserve">El </w:delText>
        </w:r>
        <w:r w:rsidR="009366AD" w:rsidRPr="00997990" w:rsidDel="00361555">
          <w:rPr>
            <w:lang w:val="es-HN"/>
          </w:rPr>
          <w:delText>ETS ap</w:delText>
        </w:r>
        <w:r w:rsidRPr="00997990" w:rsidDel="00361555">
          <w:rPr>
            <w:lang w:val="es-HN"/>
          </w:rPr>
          <w:delText>lica a todos los empleados y empleadores privados y empleados del gobierno local</w:delText>
        </w:r>
        <w:r w:rsidR="00997990" w:rsidRPr="00997990" w:rsidDel="00361555">
          <w:rPr>
            <w:lang w:val="es-HN"/>
          </w:rPr>
          <w:delText xml:space="preserve"> y estatal cubiertos bajo la jurisdicción de VOSH</w:delText>
        </w:r>
        <w:r w:rsidR="009366AD" w:rsidRPr="00997990" w:rsidDel="00361555">
          <w:rPr>
            <w:lang w:val="es-HN"/>
          </w:rPr>
          <w:delText xml:space="preserve">. </w:delText>
        </w:r>
        <w:commentRangeEnd w:id="41"/>
        <w:r w:rsidR="004E515B" w:rsidDel="00361555">
          <w:rPr>
            <w:rStyle w:val="CommentReference"/>
          </w:rPr>
          <w:commentReference w:id="41"/>
        </w:r>
      </w:del>
      <w:ins w:id="43" w:author="Cruz-corniel, Jeremias (DOLI)" w:date="2020-07-24T15:48:00Z">
        <w:r w:rsidR="00361555" w:rsidRPr="00361555">
          <w:rPr>
            <w:lang w:val="es-US"/>
          </w:rPr>
          <w:t xml:space="preserve"> </w:t>
        </w:r>
        <w:r w:rsidR="00361555" w:rsidRPr="004E515B">
          <w:rPr>
            <w:lang w:val="es-US"/>
          </w:rPr>
          <w:t>El ETS aplica a todos l</w:t>
        </w:r>
        <w:r w:rsidR="00361555">
          <w:rPr>
            <w:lang w:val="es-US"/>
          </w:rPr>
          <w:t>os empleadores y empleados del sector privado, del gobierno estatal y local, cubiertos bajo</w:t>
        </w:r>
        <w:r w:rsidR="00361555" w:rsidRPr="00997990">
          <w:rPr>
            <w:lang w:val="es-HN"/>
          </w:rPr>
          <w:t xml:space="preserve"> </w:t>
        </w:r>
        <w:r w:rsidR="00361555">
          <w:rPr>
            <w:lang w:val="es-HN"/>
          </w:rPr>
          <w:t xml:space="preserve">la jurisdicción de VOSH. </w:t>
        </w:r>
      </w:ins>
      <w:r w:rsidR="00997990" w:rsidRPr="00997990">
        <w:rPr>
          <w:lang w:val="es-HN"/>
        </w:rPr>
        <w:t xml:space="preserve">El </w:t>
      </w:r>
      <w:r w:rsidR="00E46FA9" w:rsidRPr="00997990">
        <w:rPr>
          <w:lang w:val="es-HN"/>
        </w:rPr>
        <w:t xml:space="preserve">ETS </w:t>
      </w:r>
      <w:r w:rsidR="00997990" w:rsidRPr="00997990">
        <w:rPr>
          <w:lang w:val="es-HN"/>
        </w:rPr>
        <w:t xml:space="preserve">expirará en seis meses a partir de la fecha en que se </w:t>
      </w:r>
      <w:commentRangeStart w:id="44"/>
      <w:del w:id="45" w:author="Cruz-corniel, Jeremias (DOLI)" w:date="2020-07-24T15:55:00Z">
        <w:r w:rsidR="00997990" w:rsidRPr="00997990" w:rsidDel="0052231B">
          <w:rPr>
            <w:lang w:val="es-HN"/>
          </w:rPr>
          <w:delText>hiso</w:delText>
        </w:r>
        <w:commentRangeEnd w:id="44"/>
        <w:r w:rsidR="004E515B" w:rsidDel="0052231B">
          <w:rPr>
            <w:rStyle w:val="CommentReference"/>
          </w:rPr>
          <w:commentReference w:id="44"/>
        </w:r>
        <w:r w:rsidR="00997990" w:rsidRPr="00997990" w:rsidDel="0052231B">
          <w:rPr>
            <w:lang w:val="es-HN"/>
          </w:rPr>
          <w:delText xml:space="preserve"> </w:delText>
        </w:r>
      </w:del>
      <w:ins w:id="46" w:author="Cruz-corniel, Jeremias (DOLI)" w:date="2020-07-24T15:55:00Z">
        <w:r w:rsidR="0052231B">
          <w:rPr>
            <w:lang w:val="es-HN"/>
          </w:rPr>
          <w:t xml:space="preserve">hizo </w:t>
        </w:r>
      </w:ins>
      <w:r w:rsidR="00997990" w:rsidRPr="00997990">
        <w:rPr>
          <w:lang w:val="es-HN"/>
        </w:rPr>
        <w:t xml:space="preserve">efectivo. Pero la </w:t>
      </w:r>
      <w:commentRangeStart w:id="47"/>
      <w:del w:id="48" w:author="Cruz-corniel, Jeremias (DOLI)" w:date="2020-07-24T15:48:00Z">
        <w:r w:rsidR="00997990" w:rsidRPr="00997990" w:rsidDel="00361555">
          <w:rPr>
            <w:lang w:val="es-HN"/>
          </w:rPr>
          <w:delText>Oficina</w:delText>
        </w:r>
        <w:commentRangeEnd w:id="47"/>
        <w:r w:rsidR="00341A9A" w:rsidDel="00361555">
          <w:rPr>
            <w:rStyle w:val="CommentReference"/>
          </w:rPr>
          <w:commentReference w:id="47"/>
        </w:r>
      </w:del>
      <w:ins w:id="49" w:author="Cruz-corniel, Jeremias (DOLI)" w:date="2020-07-24T15:48:00Z">
        <w:r w:rsidR="00361555" w:rsidRPr="00361555">
          <w:rPr>
            <w:lang w:val="es-US"/>
            <w:rPrChange w:id="50" w:author="Cruz-corniel, Jeremias (DOLI)" w:date="2020-07-24T15:48:00Z">
              <w:rPr/>
            </w:rPrChange>
          </w:rPr>
          <w:t xml:space="preserve"> junta</w:t>
        </w:r>
        <w:r w:rsidR="00361555">
          <w:rPr>
            <w:lang w:val="es-US"/>
          </w:rPr>
          <w:t xml:space="preserve"> de</w:t>
        </w:r>
      </w:ins>
      <w:del w:id="51" w:author="Cruz-corniel, Jeremias (DOLI)" w:date="2020-07-24T15:48:00Z">
        <w:r w:rsidR="00997990" w:rsidRPr="00997990" w:rsidDel="00361555">
          <w:rPr>
            <w:lang w:val="es-HN"/>
          </w:rPr>
          <w:delText xml:space="preserve"> </w:delText>
        </w:r>
      </w:del>
      <w:r w:rsidR="00997990" w:rsidRPr="00997990">
        <w:rPr>
          <w:lang w:val="es-HN"/>
        </w:rPr>
        <w:t>Códigos de Salud ocupacional y Seguridad Industrial considerará la adopción de un reemplazo permanente del estándar durante el mismo per</w:t>
      </w:r>
      <w:r w:rsidR="00997990">
        <w:rPr>
          <w:lang w:val="es-HN"/>
        </w:rPr>
        <w:t>í</w:t>
      </w:r>
      <w:r w:rsidR="00997990" w:rsidRPr="00997990">
        <w:rPr>
          <w:lang w:val="es-HN"/>
        </w:rPr>
        <w:t>od</w:t>
      </w:r>
      <w:r w:rsidR="00997990">
        <w:rPr>
          <w:lang w:val="es-HN"/>
        </w:rPr>
        <w:t>o</w:t>
      </w:r>
      <w:r w:rsidR="00997990" w:rsidRPr="00997990">
        <w:rPr>
          <w:lang w:val="es-HN"/>
        </w:rPr>
        <w:t xml:space="preserve"> de tiempo</w:t>
      </w:r>
      <w:r w:rsidR="00E46FA9" w:rsidRPr="00997990">
        <w:rPr>
          <w:lang w:val="es-HN"/>
        </w:rPr>
        <w:t xml:space="preserve">. </w:t>
      </w:r>
    </w:p>
    <w:p w14:paraId="0000000F" w14:textId="77777777" w:rsidR="007909B6" w:rsidRPr="00997990" w:rsidRDefault="007909B6" w:rsidP="001D639B">
      <w:pPr>
        <w:spacing w:line="240" w:lineRule="auto"/>
        <w:jc w:val="both"/>
        <w:rPr>
          <w:lang w:val="es-HN"/>
        </w:rPr>
      </w:pPr>
    </w:p>
    <w:p w14:paraId="00000010" w14:textId="1C29CF61" w:rsidR="007909B6" w:rsidRPr="00774D87" w:rsidRDefault="00997990" w:rsidP="001D639B">
      <w:pPr>
        <w:jc w:val="both"/>
        <w:rPr>
          <w:lang w:val="es-ES"/>
        </w:rPr>
      </w:pPr>
      <w:r w:rsidRPr="00997990">
        <w:rPr>
          <w:lang w:val="es-HN"/>
        </w:rPr>
        <w:t xml:space="preserve">El programa de </w:t>
      </w:r>
      <w:r w:rsidR="00C34309" w:rsidRPr="00997990">
        <w:rPr>
          <w:lang w:val="es-HN"/>
        </w:rPr>
        <w:t>VOSH</w:t>
      </w:r>
      <w:r w:rsidRPr="00997990">
        <w:rPr>
          <w:lang w:val="es-HN"/>
        </w:rPr>
        <w:t xml:space="preserve"> estará llevando a cabo inspecciones de cu</w:t>
      </w:r>
      <w:r>
        <w:rPr>
          <w:lang w:val="es-HN"/>
        </w:rPr>
        <w:t>mplimiento</w:t>
      </w:r>
      <w:r w:rsidR="00774D87">
        <w:rPr>
          <w:lang w:val="es-HN"/>
        </w:rPr>
        <w:t xml:space="preserve"> bajo el ETS. </w:t>
      </w:r>
      <w:r w:rsidR="00774D87" w:rsidRPr="00774D87">
        <w:rPr>
          <w:lang w:val="es-ES"/>
        </w:rPr>
        <w:t xml:space="preserve">Para entenderlo mejor y cumplir voluntariamente con el ETS, </w:t>
      </w:r>
      <w:r w:rsidR="00A44ADA">
        <w:fldChar w:fldCharType="begin"/>
      </w:r>
      <w:r w:rsidR="00A44ADA" w:rsidRPr="00361555">
        <w:rPr>
          <w:lang w:val="es-US"/>
          <w:rPrChange w:id="52" w:author="Cruz-corniel, Jeremias (DOLI)" w:date="2020-07-24T15:38:00Z">
            <w:rPr/>
          </w:rPrChange>
        </w:rPr>
        <w:instrText xml:space="preserve"> HYPERLINK "https://www.doli.virginia.gov/vosh-programs/consultation/" \h </w:instrText>
      </w:r>
      <w:r w:rsidR="00A44ADA">
        <w:fldChar w:fldCharType="separate"/>
      </w:r>
      <w:r w:rsidR="00774D87" w:rsidRPr="00774D87">
        <w:rPr>
          <w:color w:val="1155CC"/>
          <w:u w:val="single"/>
          <w:lang w:val="es-ES"/>
        </w:rPr>
        <w:t>contact</w:t>
      </w:r>
      <w:r w:rsidR="00774D87">
        <w:rPr>
          <w:color w:val="1155CC"/>
          <w:u w:val="single"/>
          <w:lang w:val="es-ES"/>
        </w:rPr>
        <w:t>e</w:t>
      </w:r>
      <w:r w:rsidR="00774D87" w:rsidRPr="00774D87">
        <w:rPr>
          <w:color w:val="1155CC"/>
          <w:u w:val="single"/>
          <w:lang w:val="es-ES"/>
        </w:rPr>
        <w:t xml:space="preserve"> DOLI</w:t>
      </w:r>
      <w:r w:rsidR="00A44ADA">
        <w:rPr>
          <w:color w:val="1155CC"/>
          <w:u w:val="single"/>
          <w:lang w:val="es-ES"/>
        </w:rPr>
        <w:fldChar w:fldCharType="end"/>
      </w:r>
      <w:r w:rsidR="00774D87" w:rsidRPr="00774D87">
        <w:rPr>
          <w:color w:val="1155CC"/>
          <w:u w:val="single"/>
          <w:lang w:val="es-ES"/>
        </w:rPr>
        <w:t xml:space="preserve"> </w:t>
      </w:r>
      <w:r w:rsidR="00774D87">
        <w:rPr>
          <w:lang w:val="es-ES"/>
        </w:rPr>
        <w:t xml:space="preserve">para solicitar una consulta </w:t>
      </w:r>
      <w:r w:rsidR="00774D87" w:rsidRPr="00774D87">
        <w:rPr>
          <w:b/>
          <w:bCs/>
          <w:lang w:val="es-ES"/>
        </w:rPr>
        <w:t>gratis, confidencial</w:t>
      </w:r>
      <w:r w:rsidR="00774D87">
        <w:rPr>
          <w:lang w:val="es-ES"/>
        </w:rPr>
        <w:t xml:space="preserve"> y servicios de entrenamiento </w:t>
      </w:r>
      <w:commentRangeStart w:id="53"/>
      <w:r w:rsidR="00774D87">
        <w:rPr>
          <w:lang w:val="es-ES"/>
        </w:rPr>
        <w:t>gratis</w:t>
      </w:r>
      <w:commentRangeEnd w:id="53"/>
      <w:r w:rsidR="00341A9A">
        <w:rPr>
          <w:rStyle w:val="CommentReference"/>
        </w:rPr>
        <w:commentReference w:id="53"/>
      </w:r>
      <w:r w:rsidR="00C34309" w:rsidRPr="00774D87">
        <w:rPr>
          <w:lang w:val="es-ES"/>
        </w:rPr>
        <w:t xml:space="preserve">. </w:t>
      </w:r>
    </w:p>
    <w:p w14:paraId="00000011" w14:textId="77777777" w:rsidR="007909B6" w:rsidRPr="00774D87" w:rsidRDefault="007909B6">
      <w:pPr>
        <w:spacing w:line="240" w:lineRule="auto"/>
        <w:rPr>
          <w:sz w:val="18"/>
          <w:szCs w:val="18"/>
          <w:lang w:val="es-ES"/>
        </w:rPr>
        <w:sectPr w:rsidR="007909B6" w:rsidRPr="00774D87">
          <w:type w:val="continuous"/>
          <w:pgSz w:w="12240" w:h="15840"/>
          <w:pgMar w:top="720" w:right="720" w:bottom="720" w:left="720" w:header="720" w:footer="720" w:gutter="0"/>
          <w:cols w:space="720" w:equalWidth="0">
            <w:col w:w="10800" w:space="0"/>
          </w:cols>
        </w:sectPr>
      </w:pPr>
    </w:p>
    <w:p w14:paraId="00000012" w14:textId="77777777" w:rsidR="007909B6" w:rsidRDefault="00F70C93">
      <w:pPr>
        <w:spacing w:line="240" w:lineRule="auto"/>
        <w:rPr>
          <w:b/>
        </w:rPr>
      </w:pPr>
      <w:r>
        <w:pict w14:anchorId="3929F2D2">
          <v:rect id="_x0000_i1026" style="width:0;height:1.5pt" o:hralign="center" o:hrstd="t" o:hr="t" fillcolor="#a0a0a0" stroked="f"/>
        </w:pict>
      </w:r>
    </w:p>
    <w:p w14:paraId="00000014" w14:textId="54E714F8" w:rsidR="007909B6" w:rsidRPr="001A3D76" w:rsidRDefault="000667ED">
      <w:pPr>
        <w:rPr>
          <w:color w:val="008080"/>
          <w:sz w:val="24"/>
          <w:szCs w:val="24"/>
          <w:u w:val="single"/>
          <w:lang w:val="es-PR"/>
        </w:rPr>
      </w:pPr>
      <w:r w:rsidRPr="001A3D76">
        <w:rPr>
          <w:b/>
          <w:color w:val="008080"/>
          <w:sz w:val="24"/>
          <w:szCs w:val="24"/>
          <w:u w:val="single"/>
          <w:lang w:val="es-PR"/>
        </w:rPr>
        <w:t>N</w:t>
      </w:r>
      <w:r w:rsidR="00774D87" w:rsidRPr="001A3D76">
        <w:rPr>
          <w:b/>
          <w:color w:val="008080"/>
          <w:sz w:val="24"/>
          <w:szCs w:val="24"/>
          <w:u w:val="single"/>
          <w:lang w:val="es-PR"/>
        </w:rPr>
        <w:t>ueve pasos para lograr cumplimiento</w:t>
      </w:r>
      <w:r w:rsidR="00E46FA9" w:rsidRPr="001A3D76">
        <w:rPr>
          <w:b/>
          <w:color w:val="008080"/>
          <w:sz w:val="24"/>
          <w:szCs w:val="24"/>
          <w:u w:val="single"/>
          <w:lang w:val="es-PR"/>
        </w:rPr>
        <w:t xml:space="preserve"> </w:t>
      </w:r>
    </w:p>
    <w:p w14:paraId="00000015" w14:textId="77777777" w:rsidR="007909B6" w:rsidRPr="00774D87" w:rsidRDefault="007909B6">
      <w:pPr>
        <w:rPr>
          <w:lang w:val="en-US"/>
        </w:rPr>
      </w:pPr>
    </w:p>
    <w:p w14:paraId="00000016" w14:textId="2BAC24FC" w:rsidR="007909B6" w:rsidRPr="001A3D76" w:rsidRDefault="00774D87" w:rsidP="001D639B">
      <w:pPr>
        <w:jc w:val="both"/>
        <w:rPr>
          <w:b/>
          <w:lang w:val="es-ES"/>
        </w:rPr>
      </w:pPr>
      <w:r w:rsidRPr="00774D87">
        <w:rPr>
          <w:b/>
          <w:color w:val="000099"/>
          <w:lang w:val="es-ES"/>
        </w:rPr>
        <w:t>PASO</w:t>
      </w:r>
      <w:r w:rsidR="00E46FA9" w:rsidRPr="00774D87">
        <w:rPr>
          <w:b/>
          <w:color w:val="000099"/>
          <w:lang w:val="es-ES"/>
        </w:rPr>
        <w:t xml:space="preserve"> 1</w:t>
      </w:r>
      <w:r w:rsidR="00D428C9" w:rsidRPr="00774D87">
        <w:rPr>
          <w:b/>
          <w:color w:val="000099"/>
          <w:lang w:val="es-ES"/>
        </w:rPr>
        <w:t>:</w:t>
      </w:r>
      <w:r w:rsidR="00E46FA9" w:rsidRPr="00774D87">
        <w:rPr>
          <w:lang w:val="es-ES"/>
        </w:rPr>
        <w:t xml:space="preserve"> </w:t>
      </w:r>
      <w:r w:rsidR="001A3D76" w:rsidRPr="00774D87">
        <w:rPr>
          <w:lang w:val="es-ES"/>
        </w:rPr>
        <w:t>Evalúe</w:t>
      </w:r>
      <w:r w:rsidRPr="00774D87">
        <w:rPr>
          <w:lang w:val="es-ES"/>
        </w:rPr>
        <w:t xml:space="preserve"> las tareas y riesgos de su sitio de trabajo que </w:t>
      </w:r>
      <w:r w:rsidR="001A3D76" w:rsidRPr="00774D87">
        <w:rPr>
          <w:lang w:val="es-ES"/>
        </w:rPr>
        <w:t>podrían</w:t>
      </w:r>
      <w:r w:rsidRPr="00774D87">
        <w:rPr>
          <w:lang w:val="es-ES"/>
        </w:rPr>
        <w:t xml:space="preserve"> potencialmente exponer a los empleados a l</w:t>
      </w:r>
      <w:r>
        <w:rPr>
          <w:lang w:val="es-ES"/>
        </w:rPr>
        <w:t>a enfermedad</w:t>
      </w:r>
      <w:r w:rsidR="001A3D76">
        <w:rPr>
          <w:lang w:val="es-ES"/>
        </w:rPr>
        <w:t xml:space="preserve"> del </w:t>
      </w:r>
      <w:r w:rsidR="00BE02C3" w:rsidRPr="00774D87">
        <w:rPr>
          <w:lang w:val="es-ES"/>
        </w:rPr>
        <w:t xml:space="preserve">SARS-CoV-2 virus o </w:t>
      </w:r>
      <w:r w:rsidR="00E46FA9" w:rsidRPr="00774D87">
        <w:rPr>
          <w:lang w:val="es-ES"/>
        </w:rPr>
        <w:t xml:space="preserve">COVID-19. </w:t>
      </w:r>
      <w:r w:rsidR="001A3D76" w:rsidRPr="001A3D76">
        <w:rPr>
          <w:lang w:val="es-ES"/>
        </w:rPr>
        <w:t>Los empleadores deben clasificar cada tarea de trabajo de acuerdo a los riesgos a los que los empleados estén potencialmente expuestos y asegurar cumpli</w:t>
      </w:r>
      <w:r w:rsidR="001A3D76">
        <w:rPr>
          <w:lang w:val="es-ES"/>
        </w:rPr>
        <w:t xml:space="preserve">miento con </w:t>
      </w:r>
      <w:proofErr w:type="gramStart"/>
      <w:r w:rsidR="001A3D76">
        <w:rPr>
          <w:lang w:val="es-ES"/>
        </w:rPr>
        <w:t>la secciones aplicables</w:t>
      </w:r>
      <w:proofErr w:type="gramEnd"/>
      <w:r w:rsidR="001A3D76">
        <w:rPr>
          <w:lang w:val="es-ES"/>
        </w:rPr>
        <w:t xml:space="preserve"> del ETS de acuerdo a los niveles de exposición “Muy alto”, “Alto”, “Medio”, o “Bajo” riesgo</w:t>
      </w:r>
      <w:r w:rsidR="00D52BDE" w:rsidRPr="001A3D76">
        <w:rPr>
          <w:lang w:val="es-ES"/>
        </w:rPr>
        <w:t xml:space="preserve">.  </w:t>
      </w:r>
      <w:r w:rsidR="001A3D76" w:rsidRPr="001A3D76">
        <w:rPr>
          <w:lang w:val="es-ES"/>
        </w:rPr>
        <w:t>Las tareas que sean de naturaleza similar que expongan a</w:t>
      </w:r>
      <w:r w:rsidR="001A3D76">
        <w:rPr>
          <w:lang w:val="es-ES"/>
        </w:rPr>
        <w:t xml:space="preserve"> </w:t>
      </w:r>
      <w:r w:rsidR="001A3D76" w:rsidRPr="001A3D76">
        <w:rPr>
          <w:lang w:val="es-ES"/>
        </w:rPr>
        <w:t>los trabajadores al mismo riesgo podrían agrupars</w:t>
      </w:r>
      <w:r w:rsidR="001A3D76">
        <w:rPr>
          <w:lang w:val="es-ES"/>
        </w:rPr>
        <w:t>e para propósitos de clasificación.</w:t>
      </w:r>
      <w:r w:rsidR="00E46FA9" w:rsidRPr="001A3D76">
        <w:rPr>
          <w:lang w:val="es-ES"/>
        </w:rPr>
        <w:t xml:space="preserve"> </w:t>
      </w:r>
    </w:p>
    <w:p w14:paraId="00000017" w14:textId="77777777" w:rsidR="007909B6" w:rsidRPr="001A3D76" w:rsidRDefault="007909B6" w:rsidP="001D639B">
      <w:pPr>
        <w:jc w:val="both"/>
        <w:rPr>
          <w:sz w:val="18"/>
          <w:szCs w:val="18"/>
          <w:lang w:val="es-ES"/>
        </w:rPr>
      </w:pPr>
    </w:p>
    <w:p w14:paraId="30255530" w14:textId="268EE820" w:rsidR="005F427F" w:rsidRDefault="005F427F" w:rsidP="001D639B">
      <w:pPr>
        <w:numPr>
          <w:ilvl w:val="0"/>
          <w:numId w:val="1"/>
        </w:numPr>
        <w:jc w:val="both"/>
        <w:rPr>
          <w:sz w:val="19"/>
          <w:szCs w:val="19"/>
          <w:lang w:val="es-ES"/>
        </w:rPr>
      </w:pPr>
      <w:r>
        <w:rPr>
          <w:b/>
          <w:sz w:val="19"/>
          <w:szCs w:val="19"/>
          <w:lang w:val="es-ES"/>
        </w:rPr>
        <w:t xml:space="preserve">RIESGO </w:t>
      </w:r>
      <w:r w:rsidR="005E0BCC" w:rsidRPr="005E0BCC">
        <w:rPr>
          <w:b/>
          <w:sz w:val="19"/>
          <w:szCs w:val="19"/>
          <w:lang w:val="es-ES"/>
        </w:rPr>
        <w:t>BAJO</w:t>
      </w:r>
      <w:r w:rsidR="00E46FA9" w:rsidRPr="005E0BCC">
        <w:rPr>
          <w:sz w:val="19"/>
          <w:szCs w:val="19"/>
          <w:lang w:val="es-ES"/>
        </w:rPr>
        <w:t xml:space="preserve">: </w:t>
      </w:r>
      <w:r w:rsidR="005E0BCC" w:rsidRPr="005E0BCC">
        <w:rPr>
          <w:sz w:val="19"/>
          <w:szCs w:val="19"/>
          <w:lang w:val="es-ES"/>
        </w:rPr>
        <w:t xml:space="preserve">Los trabajos de bajo riesgo son aquellos que no requieren contacto dentro de seis pies con una persona que se sabe, se sospecha o </w:t>
      </w:r>
      <w:r w:rsidR="005E0BCC">
        <w:rPr>
          <w:sz w:val="19"/>
          <w:szCs w:val="19"/>
          <w:lang w:val="es-ES"/>
        </w:rPr>
        <w:t xml:space="preserve">que podría estar infectada del virus </w:t>
      </w:r>
      <w:r w:rsidR="0001345A" w:rsidRPr="005E0BCC">
        <w:rPr>
          <w:sz w:val="19"/>
          <w:szCs w:val="19"/>
          <w:lang w:val="es-ES"/>
        </w:rPr>
        <w:t>SARS-CoV-2</w:t>
      </w:r>
      <w:r w:rsidR="00E46FA9" w:rsidRPr="005E0BCC">
        <w:rPr>
          <w:sz w:val="19"/>
          <w:szCs w:val="19"/>
          <w:lang w:val="es-ES"/>
        </w:rPr>
        <w:t xml:space="preserve">. </w:t>
      </w:r>
      <w:r w:rsidR="005E0BCC" w:rsidRPr="005F427F">
        <w:rPr>
          <w:sz w:val="19"/>
          <w:szCs w:val="19"/>
          <w:lang w:val="es-ES"/>
        </w:rPr>
        <w:t xml:space="preserve">Estos individuos tienen un contacto </w:t>
      </w:r>
      <w:r w:rsidRPr="005F427F">
        <w:rPr>
          <w:sz w:val="19"/>
          <w:szCs w:val="19"/>
          <w:lang w:val="es-ES"/>
        </w:rPr>
        <w:t>ocupacional</w:t>
      </w:r>
      <w:r w:rsidR="005E0BCC" w:rsidRPr="005F427F">
        <w:rPr>
          <w:sz w:val="19"/>
          <w:szCs w:val="19"/>
          <w:lang w:val="es-ES"/>
        </w:rPr>
        <w:t xml:space="preserve"> </w:t>
      </w:r>
      <w:r w:rsidRPr="005F427F">
        <w:rPr>
          <w:sz w:val="19"/>
          <w:szCs w:val="19"/>
          <w:lang w:val="es-ES"/>
        </w:rPr>
        <w:t>mínimo</w:t>
      </w:r>
      <w:r w:rsidR="005E0BCC" w:rsidRPr="005F427F">
        <w:rPr>
          <w:sz w:val="19"/>
          <w:szCs w:val="19"/>
          <w:lang w:val="es-ES"/>
        </w:rPr>
        <w:t xml:space="preserve"> con otros empleados </w:t>
      </w:r>
      <w:r w:rsidRPr="005F427F">
        <w:rPr>
          <w:sz w:val="19"/>
          <w:szCs w:val="19"/>
          <w:lang w:val="es-ES"/>
        </w:rPr>
        <w:t xml:space="preserve">o el público en general, o podrían adquirir un contacto </w:t>
      </w:r>
      <w:r>
        <w:rPr>
          <w:sz w:val="19"/>
          <w:szCs w:val="19"/>
          <w:lang w:val="es-ES"/>
        </w:rPr>
        <w:t xml:space="preserve">ocupacional </w:t>
      </w:r>
      <w:proofErr w:type="gramStart"/>
      <w:r>
        <w:rPr>
          <w:sz w:val="19"/>
          <w:szCs w:val="19"/>
          <w:lang w:val="es-ES"/>
        </w:rPr>
        <w:t>mínimo  a</w:t>
      </w:r>
      <w:proofErr w:type="gramEnd"/>
      <w:r>
        <w:rPr>
          <w:sz w:val="19"/>
          <w:szCs w:val="19"/>
          <w:lang w:val="es-ES"/>
        </w:rPr>
        <w:t xml:space="preserve"> través de la implementación de controles ocupacionales de trabajo.</w:t>
      </w:r>
    </w:p>
    <w:p w14:paraId="00000019" w14:textId="77777777" w:rsidR="007909B6" w:rsidRPr="00D22F9E" w:rsidRDefault="007909B6" w:rsidP="001D639B">
      <w:pPr>
        <w:ind w:left="720"/>
        <w:jc w:val="both"/>
        <w:rPr>
          <w:sz w:val="19"/>
          <w:szCs w:val="19"/>
          <w:lang w:val="es-US"/>
        </w:rPr>
      </w:pPr>
    </w:p>
    <w:p w14:paraId="0000001A" w14:textId="6851DB0F" w:rsidR="007909B6" w:rsidRPr="00883729" w:rsidRDefault="005F427F" w:rsidP="001D639B">
      <w:pPr>
        <w:numPr>
          <w:ilvl w:val="0"/>
          <w:numId w:val="1"/>
        </w:numPr>
        <w:jc w:val="both"/>
        <w:rPr>
          <w:sz w:val="19"/>
          <w:szCs w:val="19"/>
          <w:lang w:val="es-ES"/>
        </w:rPr>
      </w:pPr>
      <w:r w:rsidRPr="00883729">
        <w:rPr>
          <w:b/>
          <w:sz w:val="19"/>
          <w:szCs w:val="19"/>
          <w:lang w:val="es-GT"/>
        </w:rPr>
        <w:t>RIESGO MEDIO</w:t>
      </w:r>
      <w:r w:rsidR="00E46FA9" w:rsidRPr="00883729">
        <w:rPr>
          <w:sz w:val="19"/>
          <w:szCs w:val="19"/>
          <w:lang w:val="es-GT"/>
        </w:rPr>
        <w:t xml:space="preserve">: </w:t>
      </w:r>
      <w:r w:rsidRPr="00883729">
        <w:rPr>
          <w:sz w:val="19"/>
          <w:szCs w:val="19"/>
          <w:lang w:val="es-GT"/>
        </w:rPr>
        <w:t xml:space="preserve">Los trabajos de riesgo medio son aquellos que requieren más del mínimo contacto ocupacional, contacto dentro de los seis pies con otros empleados u otras personas que podrían, que no se sabe o se sospecha que </w:t>
      </w:r>
      <w:r w:rsidR="00883729" w:rsidRPr="00883729">
        <w:rPr>
          <w:sz w:val="19"/>
          <w:szCs w:val="19"/>
          <w:lang w:val="es-GT"/>
        </w:rPr>
        <w:t>podrían</w:t>
      </w:r>
      <w:r w:rsidRPr="00883729">
        <w:rPr>
          <w:sz w:val="19"/>
          <w:szCs w:val="19"/>
          <w:lang w:val="es-GT"/>
        </w:rPr>
        <w:t xml:space="preserve"> estar infectados con el virus del SARS-</w:t>
      </w:r>
      <w:commentRangeStart w:id="54"/>
      <w:r w:rsidRPr="00883729">
        <w:rPr>
          <w:sz w:val="19"/>
          <w:szCs w:val="19"/>
          <w:lang w:val="es-GT"/>
        </w:rPr>
        <w:t>CoV</w:t>
      </w:r>
      <w:ins w:id="55" w:author="Cruz-corniel, Jeremias (DOLI)" w:date="2020-07-24T15:48:00Z">
        <w:r w:rsidR="00A44ADA">
          <w:rPr>
            <w:sz w:val="19"/>
            <w:szCs w:val="19"/>
            <w:lang w:val="es-GT"/>
          </w:rPr>
          <w:t>-</w:t>
        </w:r>
      </w:ins>
      <w:r w:rsidRPr="00883729">
        <w:rPr>
          <w:sz w:val="19"/>
          <w:szCs w:val="19"/>
          <w:lang w:val="es-GT"/>
        </w:rPr>
        <w:t>2</w:t>
      </w:r>
      <w:commentRangeEnd w:id="54"/>
      <w:r w:rsidR="009F5D29">
        <w:rPr>
          <w:rStyle w:val="CommentReference"/>
        </w:rPr>
        <w:commentReference w:id="54"/>
      </w:r>
      <w:r w:rsidRPr="00883729">
        <w:rPr>
          <w:sz w:val="19"/>
          <w:szCs w:val="19"/>
          <w:lang w:val="es-GT"/>
        </w:rPr>
        <w:t>. Est</w:t>
      </w:r>
      <w:ins w:id="56" w:author="Cruz-corniel, Jeremias (DOLI)" w:date="2020-07-24T15:49:00Z">
        <w:r w:rsidR="00A44ADA">
          <w:rPr>
            <w:sz w:val="19"/>
            <w:szCs w:val="19"/>
            <w:lang w:val="es-GT"/>
          </w:rPr>
          <w:t>o</w:t>
        </w:r>
      </w:ins>
      <w:del w:id="57" w:author="Cruz-corniel, Jeremias (DOLI)" w:date="2020-07-24T15:49:00Z">
        <w:r w:rsidRPr="00883729" w:rsidDel="00A44ADA">
          <w:rPr>
            <w:sz w:val="19"/>
            <w:szCs w:val="19"/>
            <w:lang w:val="es-GT"/>
          </w:rPr>
          <w:delText>a</w:delText>
        </w:r>
      </w:del>
      <w:r w:rsidRPr="00883729">
        <w:rPr>
          <w:sz w:val="19"/>
          <w:szCs w:val="19"/>
          <w:lang w:val="es-GT"/>
        </w:rPr>
        <w:t>s podrían incluir</w:t>
      </w:r>
      <w:ins w:id="58" w:author="Cruz-corniel, Jeremias (DOLI)" w:date="2020-07-24T15:49:00Z">
        <w:r w:rsidR="00A44ADA">
          <w:rPr>
            <w:sz w:val="19"/>
            <w:szCs w:val="19"/>
            <w:lang w:val="es-GT"/>
          </w:rPr>
          <w:t>,</w:t>
        </w:r>
      </w:ins>
      <w:r w:rsidRPr="00883729">
        <w:rPr>
          <w:sz w:val="19"/>
          <w:szCs w:val="19"/>
          <w:lang w:val="es-GT"/>
        </w:rPr>
        <w:t xml:space="preserve"> </w:t>
      </w:r>
      <w:r w:rsidR="00883729" w:rsidRPr="00883729">
        <w:rPr>
          <w:sz w:val="19"/>
          <w:szCs w:val="19"/>
          <w:lang w:val="es-GT"/>
        </w:rPr>
        <w:t>sin</w:t>
      </w:r>
      <w:r w:rsidRPr="00883729">
        <w:rPr>
          <w:sz w:val="19"/>
          <w:szCs w:val="19"/>
          <w:lang w:val="es-GT"/>
        </w:rPr>
        <w:t xml:space="preserve"> limita</w:t>
      </w:r>
      <w:r w:rsidR="00883729" w:rsidRPr="00883729">
        <w:rPr>
          <w:sz w:val="19"/>
          <w:szCs w:val="19"/>
          <w:lang w:val="es-GT"/>
        </w:rPr>
        <w:t>rse solo a</w:t>
      </w:r>
      <w:del w:id="59" w:author="Cruz-corniel, Jeremias (DOLI)" w:date="2020-07-24T15:49:00Z">
        <w:r w:rsidR="00883729" w:rsidRPr="00883729" w:rsidDel="00A44ADA">
          <w:rPr>
            <w:sz w:val="19"/>
            <w:szCs w:val="19"/>
            <w:lang w:val="es-GT"/>
          </w:rPr>
          <w:delText xml:space="preserve"> </w:delText>
        </w:r>
        <w:commentRangeStart w:id="60"/>
        <w:r w:rsidR="00883729" w:rsidRPr="00883729" w:rsidDel="00A44ADA">
          <w:rPr>
            <w:sz w:val="19"/>
            <w:szCs w:val="19"/>
            <w:lang w:val="es-GT"/>
          </w:rPr>
          <w:delText>ellas</w:delText>
        </w:r>
        <w:commentRangeEnd w:id="60"/>
        <w:r w:rsidR="00341A9A" w:rsidDel="00A44ADA">
          <w:rPr>
            <w:rStyle w:val="CommentReference"/>
          </w:rPr>
          <w:commentReference w:id="60"/>
        </w:r>
      </w:del>
      <w:r w:rsidR="00883729" w:rsidRPr="00883729">
        <w:rPr>
          <w:sz w:val="19"/>
          <w:szCs w:val="19"/>
          <w:lang w:val="es-GT"/>
        </w:rPr>
        <w:t xml:space="preserve">, </w:t>
      </w:r>
      <w:commentRangeStart w:id="61"/>
      <w:r w:rsidR="00883729" w:rsidRPr="00883729">
        <w:rPr>
          <w:sz w:val="19"/>
          <w:szCs w:val="19"/>
          <w:lang w:val="es-GT"/>
        </w:rPr>
        <w:t>meser</w:t>
      </w:r>
      <w:ins w:id="62" w:author="Cruz-corniel, Jeremias (DOLI)" w:date="2020-07-24T15:49:00Z">
        <w:r w:rsidR="00A44ADA">
          <w:rPr>
            <w:sz w:val="19"/>
            <w:szCs w:val="19"/>
            <w:lang w:val="es-GT"/>
          </w:rPr>
          <w:t>o(</w:t>
        </w:r>
      </w:ins>
      <w:r w:rsidR="00883729" w:rsidRPr="00883729">
        <w:rPr>
          <w:sz w:val="19"/>
          <w:szCs w:val="19"/>
          <w:lang w:val="es-GT"/>
        </w:rPr>
        <w:t>a</w:t>
      </w:r>
      <w:ins w:id="63" w:author="Cruz-corniel, Jeremias (DOLI)" w:date="2020-07-24T15:49:00Z">
        <w:r w:rsidR="00A44ADA">
          <w:rPr>
            <w:sz w:val="19"/>
            <w:szCs w:val="19"/>
            <w:lang w:val="es-GT"/>
          </w:rPr>
          <w:t>)</w:t>
        </w:r>
      </w:ins>
      <w:r w:rsidR="00883729" w:rsidRPr="00883729">
        <w:rPr>
          <w:sz w:val="19"/>
          <w:szCs w:val="19"/>
          <w:lang w:val="es-GT"/>
        </w:rPr>
        <w:t>s</w:t>
      </w:r>
      <w:commentRangeEnd w:id="61"/>
      <w:r w:rsidR="00965713">
        <w:rPr>
          <w:rStyle w:val="CommentReference"/>
        </w:rPr>
        <w:commentReference w:id="61"/>
      </w:r>
      <w:r w:rsidR="00883729" w:rsidRPr="00883729">
        <w:rPr>
          <w:sz w:val="19"/>
          <w:szCs w:val="19"/>
          <w:lang w:val="es-GT"/>
        </w:rPr>
        <w:t xml:space="preserve">, trabajadores de mercados, trabajadores agrícolas, trabajadores de la construcción, trabajadores del servicio doméstico, peluqueros, </w:t>
      </w:r>
      <w:del w:id="64" w:author="Cruz-corniel, Jeremias (DOLI)" w:date="2020-07-24T15:50:00Z">
        <w:r w:rsidR="00883729" w:rsidRPr="00883729" w:rsidDel="00A44ADA">
          <w:rPr>
            <w:sz w:val="19"/>
            <w:szCs w:val="19"/>
            <w:lang w:val="es-GT"/>
          </w:rPr>
          <w:delText xml:space="preserve">instructores de </w:delText>
        </w:r>
        <w:commentRangeStart w:id="65"/>
        <w:r w:rsidR="00883729" w:rsidRPr="00883729" w:rsidDel="00A44ADA">
          <w:rPr>
            <w:sz w:val="19"/>
            <w:szCs w:val="19"/>
            <w:lang w:val="es-GT"/>
          </w:rPr>
          <w:delText>fitness</w:delText>
        </w:r>
        <w:commentRangeEnd w:id="65"/>
        <w:r w:rsidR="00965713" w:rsidDel="00A44ADA">
          <w:rPr>
            <w:rStyle w:val="CommentReference"/>
          </w:rPr>
          <w:commentReference w:id="65"/>
        </w:r>
      </w:del>
      <w:ins w:id="66" w:author="Cruz-corniel, Jeremias (DOLI)" w:date="2020-07-24T15:50:00Z">
        <w:r w:rsidR="00A44ADA">
          <w:rPr>
            <w:sz w:val="19"/>
            <w:szCs w:val="19"/>
            <w:lang w:val="es-GT"/>
          </w:rPr>
          <w:t xml:space="preserve">entrenador </w:t>
        </w:r>
        <w:proofErr w:type="spellStart"/>
        <w:r w:rsidR="00A44ADA">
          <w:rPr>
            <w:sz w:val="19"/>
            <w:szCs w:val="19"/>
            <w:lang w:val="es-GT"/>
          </w:rPr>
          <w:t>fisico</w:t>
        </w:r>
      </w:ins>
      <w:proofErr w:type="spellEnd"/>
      <w:r w:rsidR="00883729" w:rsidRPr="00883729">
        <w:rPr>
          <w:sz w:val="19"/>
          <w:szCs w:val="19"/>
          <w:lang w:val="es-GT"/>
        </w:rPr>
        <w:t xml:space="preserve">, trabajadores avícolas y de plantas procesadoras de carne, plantas </w:t>
      </w:r>
      <w:r w:rsidR="00883729" w:rsidRPr="00883729">
        <w:rPr>
          <w:sz w:val="19"/>
          <w:szCs w:val="19"/>
          <w:lang w:val="es-GT"/>
        </w:rPr>
        <w:lastRenderedPageBreak/>
        <w:t xml:space="preserve">de manufacturas, trabajadores de la salud en sitios </w:t>
      </w:r>
      <w:commentRangeStart w:id="67"/>
      <w:r w:rsidR="00883729" w:rsidRPr="00883729">
        <w:rPr>
          <w:sz w:val="19"/>
          <w:szCs w:val="19"/>
          <w:lang w:val="es-GT"/>
        </w:rPr>
        <w:t>desconocidos o donde se sospeche que sean fuente del SARS-CoV</w:t>
      </w:r>
      <w:ins w:id="68" w:author="Cruz-corniel, Jeremias (DOLI)" w:date="2020-07-24T15:55:00Z">
        <w:r w:rsidR="0052231B">
          <w:rPr>
            <w:sz w:val="19"/>
            <w:szCs w:val="19"/>
            <w:lang w:val="es-GT"/>
          </w:rPr>
          <w:t>-</w:t>
        </w:r>
      </w:ins>
      <w:r w:rsidR="00883729" w:rsidRPr="00883729">
        <w:rPr>
          <w:sz w:val="19"/>
          <w:szCs w:val="19"/>
          <w:lang w:val="es-GT"/>
        </w:rPr>
        <w:t>2</w:t>
      </w:r>
      <w:r w:rsidR="00E46FA9" w:rsidRPr="00883729">
        <w:rPr>
          <w:sz w:val="19"/>
          <w:szCs w:val="19"/>
          <w:lang w:val="es-ES"/>
        </w:rPr>
        <w:t xml:space="preserve">. </w:t>
      </w:r>
      <w:commentRangeEnd w:id="67"/>
      <w:r w:rsidR="009F5D29">
        <w:rPr>
          <w:rStyle w:val="CommentReference"/>
        </w:rPr>
        <w:commentReference w:id="67"/>
      </w:r>
      <w:r w:rsidR="00E46FA9" w:rsidRPr="00883729">
        <w:rPr>
          <w:sz w:val="19"/>
          <w:szCs w:val="19"/>
          <w:lang w:val="es-ES"/>
        </w:rPr>
        <w:br/>
      </w:r>
    </w:p>
    <w:p w14:paraId="0000001B" w14:textId="42CDB6C9" w:rsidR="007909B6" w:rsidRPr="008878A7" w:rsidRDefault="00883729" w:rsidP="001D639B">
      <w:pPr>
        <w:numPr>
          <w:ilvl w:val="0"/>
          <w:numId w:val="1"/>
        </w:numPr>
        <w:jc w:val="both"/>
        <w:rPr>
          <w:sz w:val="19"/>
          <w:szCs w:val="19"/>
          <w:lang w:val="es-ES"/>
        </w:rPr>
      </w:pPr>
      <w:r w:rsidRPr="00883729">
        <w:rPr>
          <w:b/>
          <w:sz w:val="19"/>
          <w:szCs w:val="19"/>
          <w:lang w:val="es-ES"/>
        </w:rPr>
        <w:t>RIESGO ALTO</w:t>
      </w:r>
      <w:r w:rsidR="00E46FA9" w:rsidRPr="00883729">
        <w:rPr>
          <w:sz w:val="19"/>
          <w:szCs w:val="19"/>
          <w:lang w:val="es-ES"/>
        </w:rPr>
        <w:t xml:space="preserve">: </w:t>
      </w:r>
      <w:r w:rsidRPr="00883729">
        <w:rPr>
          <w:sz w:val="19"/>
          <w:szCs w:val="19"/>
          <w:lang w:val="es-ES"/>
        </w:rPr>
        <w:t>Trabajos de alto riesgo son aquellos con un alto potencia</w:t>
      </w:r>
      <w:r w:rsidR="00032E7F">
        <w:rPr>
          <w:sz w:val="19"/>
          <w:szCs w:val="19"/>
          <w:lang w:val="es-ES"/>
        </w:rPr>
        <w:t>l</w:t>
      </w:r>
      <w:r w:rsidRPr="00883729">
        <w:rPr>
          <w:sz w:val="19"/>
          <w:szCs w:val="19"/>
          <w:lang w:val="es-ES"/>
        </w:rPr>
        <w:t xml:space="preserve"> de que </w:t>
      </w:r>
      <w:r>
        <w:rPr>
          <w:sz w:val="19"/>
          <w:szCs w:val="19"/>
          <w:lang w:val="es-ES"/>
        </w:rPr>
        <w:t xml:space="preserve">el empleado se exponga dentro de los seis </w:t>
      </w:r>
      <w:commentRangeStart w:id="69"/>
      <w:r>
        <w:rPr>
          <w:sz w:val="19"/>
          <w:szCs w:val="19"/>
          <w:lang w:val="es-ES"/>
        </w:rPr>
        <w:t>pie</w:t>
      </w:r>
      <w:r w:rsidR="008878A7">
        <w:rPr>
          <w:sz w:val="19"/>
          <w:szCs w:val="19"/>
          <w:lang w:val="es-ES"/>
        </w:rPr>
        <w:t>s</w:t>
      </w:r>
      <w:commentRangeEnd w:id="69"/>
      <w:r w:rsidR="002A1C40">
        <w:rPr>
          <w:rStyle w:val="CommentReference"/>
        </w:rPr>
        <w:commentReference w:id="69"/>
      </w:r>
      <w:r>
        <w:rPr>
          <w:sz w:val="19"/>
          <w:szCs w:val="19"/>
          <w:lang w:val="es-ES"/>
        </w:rPr>
        <w:t xml:space="preserve"> </w:t>
      </w:r>
      <w:ins w:id="70" w:author="Cruz-corniel, Jeremias (DOLI)" w:date="2020-07-24T15:50:00Z">
        <w:r w:rsidR="00A44ADA">
          <w:rPr>
            <w:sz w:val="19"/>
            <w:szCs w:val="19"/>
            <w:lang w:val="es-ES"/>
          </w:rPr>
          <w:t xml:space="preserve">a </w:t>
        </w:r>
      </w:ins>
      <w:r>
        <w:rPr>
          <w:sz w:val="19"/>
          <w:szCs w:val="19"/>
          <w:lang w:val="es-ES"/>
        </w:rPr>
        <w:t xml:space="preserve">una </w:t>
      </w:r>
      <w:r w:rsidR="008878A7">
        <w:rPr>
          <w:sz w:val="19"/>
          <w:szCs w:val="19"/>
          <w:lang w:val="es-ES"/>
        </w:rPr>
        <w:t>fuente que se sabe, o se sospecha tiene el virus</w:t>
      </w:r>
      <w:r w:rsidR="00E46FA9" w:rsidRPr="00883729">
        <w:rPr>
          <w:sz w:val="19"/>
          <w:szCs w:val="19"/>
          <w:lang w:val="es-ES"/>
        </w:rPr>
        <w:t xml:space="preserve"> </w:t>
      </w:r>
      <w:r w:rsidR="0001345A" w:rsidRPr="00883729">
        <w:rPr>
          <w:sz w:val="19"/>
          <w:szCs w:val="19"/>
          <w:lang w:val="es-ES"/>
        </w:rPr>
        <w:t>SARS-CoV-2</w:t>
      </w:r>
      <w:r w:rsidR="00E46FA9" w:rsidRPr="00883729">
        <w:rPr>
          <w:sz w:val="19"/>
          <w:szCs w:val="19"/>
          <w:lang w:val="es-ES"/>
        </w:rPr>
        <w:t xml:space="preserve">. </w:t>
      </w:r>
      <w:r w:rsidR="008878A7" w:rsidRPr="008878A7">
        <w:rPr>
          <w:sz w:val="19"/>
          <w:szCs w:val="19"/>
          <w:lang w:val="es-ES"/>
        </w:rPr>
        <w:t xml:space="preserve">Estas incluyen trabajadores de hospitales, </w:t>
      </w:r>
      <w:commentRangeStart w:id="71"/>
      <w:del w:id="72" w:author="Cruz-corniel, Jeremias (DOLI)" w:date="2020-07-24T15:50:00Z">
        <w:r w:rsidR="008878A7" w:rsidRPr="008878A7" w:rsidDel="00A44ADA">
          <w:rPr>
            <w:sz w:val="19"/>
            <w:szCs w:val="19"/>
            <w:lang w:val="es-ES"/>
          </w:rPr>
          <w:delText>R</w:delText>
        </w:r>
        <w:commentRangeEnd w:id="71"/>
        <w:r w:rsidR="002A1C40" w:rsidDel="00A44ADA">
          <w:rPr>
            <w:rStyle w:val="CommentReference"/>
          </w:rPr>
          <w:commentReference w:id="71"/>
        </w:r>
        <w:r w:rsidR="008878A7" w:rsidRPr="008878A7" w:rsidDel="00A44ADA">
          <w:rPr>
            <w:sz w:val="19"/>
            <w:szCs w:val="19"/>
            <w:lang w:val="es-ES"/>
          </w:rPr>
          <w:delText xml:space="preserve">espuesta </w:delText>
        </w:r>
      </w:del>
      <w:ins w:id="73" w:author="Cruz-corniel, Jeremias (DOLI)" w:date="2020-07-24T15:50:00Z">
        <w:r w:rsidR="00A44ADA">
          <w:rPr>
            <w:sz w:val="19"/>
            <w:szCs w:val="19"/>
            <w:lang w:val="es-ES"/>
          </w:rPr>
          <w:t>re</w:t>
        </w:r>
        <w:r w:rsidR="00A44ADA" w:rsidRPr="008878A7">
          <w:rPr>
            <w:sz w:val="19"/>
            <w:szCs w:val="19"/>
            <w:lang w:val="es-ES"/>
          </w:rPr>
          <w:t xml:space="preserve">spuesta </w:t>
        </w:r>
      </w:ins>
      <w:r w:rsidR="00032E7F">
        <w:rPr>
          <w:sz w:val="19"/>
          <w:szCs w:val="19"/>
          <w:lang w:val="es-ES"/>
        </w:rPr>
        <w:t>a</w:t>
      </w:r>
      <w:r w:rsidR="008878A7" w:rsidRPr="008878A7">
        <w:rPr>
          <w:sz w:val="19"/>
          <w:szCs w:val="19"/>
          <w:lang w:val="es-ES"/>
        </w:rPr>
        <w:t xml:space="preserve"> emergencias, proveedores de transporte médico, tr</w:t>
      </w:r>
      <w:r w:rsidR="008878A7">
        <w:rPr>
          <w:sz w:val="19"/>
          <w:szCs w:val="19"/>
          <w:lang w:val="es-ES"/>
        </w:rPr>
        <w:t xml:space="preserve">abajadores de servicios funerarios, personal médico y dental, personal de apoyo médico, trabajadores de </w:t>
      </w:r>
      <w:commentRangeStart w:id="74"/>
      <w:proofErr w:type="spellStart"/>
      <w:r w:rsidR="008878A7">
        <w:rPr>
          <w:sz w:val="19"/>
          <w:szCs w:val="19"/>
          <w:lang w:val="es-ES"/>
        </w:rPr>
        <w:t>ancianatos</w:t>
      </w:r>
      <w:commentRangeEnd w:id="74"/>
      <w:proofErr w:type="spellEnd"/>
      <w:r w:rsidR="002A1C40">
        <w:rPr>
          <w:rStyle w:val="CommentReference"/>
        </w:rPr>
        <w:commentReference w:id="74"/>
      </w:r>
      <w:r w:rsidR="008878A7">
        <w:rPr>
          <w:sz w:val="19"/>
          <w:szCs w:val="19"/>
          <w:lang w:val="es-ES"/>
        </w:rPr>
        <w:t>, trabajadores de salud a domicilio,</w:t>
      </w:r>
      <w:r w:rsidR="00D52BDE" w:rsidRPr="008878A7">
        <w:rPr>
          <w:sz w:val="19"/>
          <w:szCs w:val="19"/>
          <w:lang w:val="es-ES"/>
        </w:rPr>
        <w:t xml:space="preserve"> etc</w:t>
      </w:r>
      <w:r w:rsidR="00E46FA9" w:rsidRPr="008878A7">
        <w:rPr>
          <w:sz w:val="19"/>
          <w:szCs w:val="19"/>
          <w:lang w:val="es-ES"/>
        </w:rPr>
        <w:t xml:space="preserve">. </w:t>
      </w:r>
    </w:p>
    <w:p w14:paraId="0000001C" w14:textId="77777777" w:rsidR="007909B6" w:rsidRPr="008878A7" w:rsidRDefault="007909B6" w:rsidP="001D639B">
      <w:pPr>
        <w:ind w:left="720"/>
        <w:jc w:val="both"/>
        <w:rPr>
          <w:sz w:val="19"/>
          <w:szCs w:val="19"/>
          <w:lang w:val="es-ES"/>
        </w:rPr>
      </w:pPr>
    </w:p>
    <w:p w14:paraId="0000001D" w14:textId="68EA1343" w:rsidR="007909B6" w:rsidRPr="00032E7F" w:rsidRDefault="008878A7" w:rsidP="001D639B">
      <w:pPr>
        <w:numPr>
          <w:ilvl w:val="0"/>
          <w:numId w:val="1"/>
        </w:numPr>
        <w:jc w:val="both"/>
        <w:rPr>
          <w:b/>
          <w:sz w:val="19"/>
          <w:szCs w:val="19"/>
          <w:lang w:val="es-ES"/>
        </w:rPr>
      </w:pPr>
      <w:r w:rsidRPr="00E8346B">
        <w:rPr>
          <w:b/>
          <w:sz w:val="19"/>
          <w:szCs w:val="19"/>
          <w:lang w:val="es-ES"/>
        </w:rPr>
        <w:t>RIESGO MUY ALTO</w:t>
      </w:r>
      <w:r w:rsidR="00E46FA9" w:rsidRPr="00E8346B">
        <w:rPr>
          <w:b/>
          <w:sz w:val="19"/>
          <w:szCs w:val="19"/>
          <w:lang w:val="es-ES"/>
        </w:rPr>
        <w:t xml:space="preserve">: </w:t>
      </w:r>
      <w:r w:rsidRPr="00E8346B">
        <w:rPr>
          <w:bCs/>
          <w:sz w:val="19"/>
          <w:szCs w:val="19"/>
          <w:lang w:val="es-ES"/>
        </w:rPr>
        <w:t>Trabajos de riesgo muy alto</w:t>
      </w:r>
      <w:r w:rsidRPr="00E8346B">
        <w:rPr>
          <w:sz w:val="19"/>
          <w:szCs w:val="19"/>
          <w:lang w:val="es-ES"/>
        </w:rPr>
        <w:t xml:space="preserve"> son aquellos </w:t>
      </w:r>
      <w:r w:rsidR="00E8346B" w:rsidRPr="00E8346B">
        <w:rPr>
          <w:sz w:val="19"/>
          <w:szCs w:val="19"/>
          <w:lang w:val="es-ES"/>
        </w:rPr>
        <w:t xml:space="preserve">con alto potencial de que el empleado se exponga dentro de los seis pies a una fuente conocida o se sospeche que tiene el virus </w:t>
      </w:r>
      <w:r w:rsidR="0001345A" w:rsidRPr="00E8346B">
        <w:rPr>
          <w:sz w:val="19"/>
          <w:szCs w:val="19"/>
          <w:lang w:val="es-ES"/>
        </w:rPr>
        <w:t xml:space="preserve">SARS-CoV-2 </w:t>
      </w:r>
      <w:r w:rsidR="00E8346B" w:rsidRPr="00E8346B">
        <w:rPr>
          <w:sz w:val="19"/>
          <w:szCs w:val="19"/>
          <w:lang w:val="es-ES"/>
        </w:rPr>
        <w:t xml:space="preserve">durante el desarrollo medico especifico (Ej. Procedimientos que generan </w:t>
      </w:r>
      <w:commentRangeStart w:id="75"/>
      <w:r w:rsidR="00E8346B" w:rsidRPr="00E8346B">
        <w:rPr>
          <w:sz w:val="19"/>
          <w:szCs w:val="19"/>
          <w:lang w:val="es-ES"/>
        </w:rPr>
        <w:t>aerosoles</w:t>
      </w:r>
      <w:commentRangeEnd w:id="75"/>
      <w:r w:rsidR="002A1C40">
        <w:rPr>
          <w:rStyle w:val="CommentReference"/>
        </w:rPr>
        <w:commentReference w:id="75"/>
      </w:r>
      <w:r w:rsidR="00E8346B" w:rsidRPr="00E8346B">
        <w:rPr>
          <w:sz w:val="19"/>
          <w:szCs w:val="19"/>
          <w:lang w:val="es-ES"/>
        </w:rPr>
        <w:t>)</w:t>
      </w:r>
      <w:ins w:id="76" w:author="Cruz-corniel, Jeremias (DOLI)" w:date="2020-07-24T15:50:00Z">
        <w:r w:rsidR="00A44ADA">
          <w:rPr>
            <w:sz w:val="19"/>
            <w:szCs w:val="19"/>
            <w:lang w:val="es-ES"/>
          </w:rPr>
          <w:t>,</w:t>
        </w:r>
      </w:ins>
      <w:r w:rsidR="00E8346B" w:rsidRPr="00E8346B">
        <w:rPr>
          <w:sz w:val="19"/>
          <w:szCs w:val="19"/>
          <w:lang w:val="es-ES"/>
        </w:rPr>
        <w:t xml:space="preserve"> post m</w:t>
      </w:r>
      <w:r w:rsidR="00FE1EBC">
        <w:rPr>
          <w:sz w:val="19"/>
          <w:szCs w:val="19"/>
          <w:lang w:val="es-ES"/>
        </w:rPr>
        <w:t>uerte</w:t>
      </w:r>
      <w:r w:rsidR="00E8346B" w:rsidRPr="00E8346B">
        <w:rPr>
          <w:sz w:val="19"/>
          <w:szCs w:val="19"/>
          <w:lang w:val="es-ES"/>
        </w:rPr>
        <w:t>, o procedimientos de laboratorio con especímenes conocidos o que se sospeche como fuentes del virus</w:t>
      </w:r>
      <w:r w:rsidR="0001345A" w:rsidRPr="00E8346B">
        <w:rPr>
          <w:sz w:val="19"/>
          <w:szCs w:val="19"/>
          <w:lang w:val="es-ES"/>
        </w:rPr>
        <w:t xml:space="preserve"> SARS-CoV-2</w:t>
      </w:r>
      <w:r w:rsidR="00E46FA9" w:rsidRPr="00E8346B">
        <w:rPr>
          <w:sz w:val="19"/>
          <w:szCs w:val="19"/>
          <w:lang w:val="es-ES"/>
        </w:rPr>
        <w:t xml:space="preserve">. </w:t>
      </w:r>
    </w:p>
    <w:p w14:paraId="1EBCA77E" w14:textId="77777777" w:rsidR="00032E7F" w:rsidRPr="00E8346B" w:rsidRDefault="00032E7F" w:rsidP="00032E7F">
      <w:pPr>
        <w:jc w:val="both"/>
        <w:rPr>
          <w:b/>
          <w:sz w:val="19"/>
          <w:szCs w:val="19"/>
          <w:lang w:val="es-ES"/>
        </w:rPr>
      </w:pPr>
    </w:p>
    <w:p w14:paraId="48797D5A" w14:textId="235E5BB8" w:rsidR="002A50AC" w:rsidRDefault="00E8346B" w:rsidP="001D639B">
      <w:pPr>
        <w:jc w:val="both"/>
        <w:rPr>
          <w:lang w:val="es-ES"/>
        </w:rPr>
      </w:pPr>
      <w:r w:rsidRPr="00E8346B">
        <w:rPr>
          <w:b/>
          <w:color w:val="000099"/>
          <w:lang w:val="es-ES"/>
        </w:rPr>
        <w:t>PASO</w:t>
      </w:r>
      <w:r w:rsidR="00E46FA9" w:rsidRPr="00E8346B">
        <w:rPr>
          <w:b/>
          <w:color w:val="000099"/>
          <w:lang w:val="es-ES"/>
        </w:rPr>
        <w:t xml:space="preserve"> 2: </w:t>
      </w:r>
      <w:r w:rsidRPr="00E8346B">
        <w:rPr>
          <w:lang w:val="es-ES"/>
        </w:rPr>
        <w:t>Establezca e implemente un</w:t>
      </w:r>
      <w:r>
        <w:rPr>
          <w:lang w:val="es-ES"/>
        </w:rPr>
        <w:t xml:space="preserve"> sistema para que el empleado se haga una autovaloración y revisión </w:t>
      </w:r>
      <w:r w:rsidR="002A50AC">
        <w:rPr>
          <w:lang w:val="es-ES"/>
        </w:rPr>
        <w:t>de señales y síntomas del COVID-19 (</w:t>
      </w:r>
      <w:commentRangeStart w:id="77"/>
      <w:del w:id="78" w:author="Cruz-corniel, Jeremias (DOLI)" w:date="2020-07-24T15:51:00Z">
        <w:r w:rsidR="002A50AC" w:rsidDel="00A44ADA">
          <w:rPr>
            <w:lang w:val="es-ES"/>
          </w:rPr>
          <w:delText>V</w:delText>
        </w:r>
      </w:del>
      <w:commentRangeEnd w:id="77"/>
      <w:ins w:id="79" w:author="Cruz-corniel, Jeremias (DOLI)" w:date="2020-07-24T15:51:00Z">
        <w:r w:rsidR="00A44ADA">
          <w:rPr>
            <w:lang w:val="es-ES"/>
          </w:rPr>
          <w:t>v</w:t>
        </w:r>
      </w:ins>
      <w:del w:id="80" w:author="Cruz-corniel, Jeremias (DOLI)" w:date="2020-07-24T15:51:00Z">
        <w:r w:rsidR="00937069" w:rsidDel="00A44ADA">
          <w:rPr>
            <w:rStyle w:val="CommentReference"/>
          </w:rPr>
          <w:commentReference w:id="77"/>
        </w:r>
      </w:del>
      <w:r w:rsidR="002A50AC">
        <w:rPr>
          <w:lang w:val="es-ES"/>
        </w:rPr>
        <w:t>ea los requisitos específicos mediante la clasificación de riesgos).</w:t>
      </w:r>
    </w:p>
    <w:p w14:paraId="0000001F" w14:textId="77777777" w:rsidR="007909B6" w:rsidRPr="002A50AC" w:rsidRDefault="007909B6" w:rsidP="001D639B">
      <w:pPr>
        <w:jc w:val="both"/>
        <w:rPr>
          <w:lang w:val="es-ES"/>
        </w:rPr>
      </w:pPr>
    </w:p>
    <w:p w14:paraId="7FF72092" w14:textId="6EF2AA27" w:rsidR="00D52BDE" w:rsidRPr="009B3517" w:rsidRDefault="002A50AC" w:rsidP="001D639B">
      <w:pPr>
        <w:jc w:val="both"/>
        <w:rPr>
          <w:lang w:val="es-ES"/>
        </w:rPr>
      </w:pPr>
      <w:r w:rsidRPr="002A50AC">
        <w:rPr>
          <w:b/>
          <w:color w:val="000099"/>
          <w:lang w:val="es-ES"/>
        </w:rPr>
        <w:t xml:space="preserve">PASO </w:t>
      </w:r>
      <w:r w:rsidR="00E46FA9" w:rsidRPr="002A50AC">
        <w:rPr>
          <w:b/>
          <w:color w:val="000099"/>
          <w:lang w:val="es-ES"/>
        </w:rPr>
        <w:t xml:space="preserve">3: </w:t>
      </w:r>
      <w:r w:rsidR="00D52BDE" w:rsidRPr="002A50AC">
        <w:rPr>
          <w:lang w:val="es-ES"/>
        </w:rPr>
        <w:t>Prov</w:t>
      </w:r>
      <w:r w:rsidRPr="002A50AC">
        <w:rPr>
          <w:lang w:val="es-ES"/>
        </w:rPr>
        <w:t>ea políticas flexibles de, días por enfermedad, teletrabajo, turnos</w:t>
      </w:r>
      <w:r>
        <w:rPr>
          <w:lang w:val="es-ES"/>
        </w:rPr>
        <w:t xml:space="preserve"> de trabajo escalonados, y otras prácticas de control trabajo/ administrativas cuando sea posible para reducir o eliminar el contacto con otros dentro de los seis pies</w:t>
      </w:r>
      <w:r w:rsidR="00D52BDE" w:rsidRPr="002A50AC">
        <w:rPr>
          <w:lang w:val="es-ES"/>
        </w:rPr>
        <w:t>.</w:t>
      </w:r>
      <w:r>
        <w:rPr>
          <w:lang w:val="es-ES"/>
        </w:rPr>
        <w:t xml:space="preserve"> Aliente a sus empleados a que reporten síntomas y se aseguren de que conocen las políticas de salida por enfermedad y arreglos de trabajo alternativos, así como</w:t>
      </w:r>
      <w:r w:rsidR="009B3517">
        <w:rPr>
          <w:lang w:val="es-ES"/>
        </w:rPr>
        <w:t xml:space="preserve"> salida por enfermedad con pago a través del Acta de Respuesta a emergencias del coronavirus (FFCRA)</w:t>
      </w:r>
      <w:r w:rsidR="00D52BDE" w:rsidRPr="009B3517">
        <w:rPr>
          <w:lang w:val="es-ES"/>
        </w:rPr>
        <w:t>.</w:t>
      </w:r>
    </w:p>
    <w:p w14:paraId="18611348" w14:textId="77777777" w:rsidR="00D52BDE" w:rsidRPr="009B3517" w:rsidRDefault="00D52BDE" w:rsidP="001D639B">
      <w:pPr>
        <w:jc w:val="both"/>
        <w:rPr>
          <w:b/>
          <w:lang w:val="es-ES"/>
        </w:rPr>
      </w:pPr>
    </w:p>
    <w:p w14:paraId="00000020" w14:textId="1AE75377" w:rsidR="007909B6" w:rsidRPr="009B3517" w:rsidRDefault="009B3517" w:rsidP="001D639B">
      <w:pPr>
        <w:jc w:val="both"/>
        <w:rPr>
          <w:lang w:val="es-ES"/>
        </w:rPr>
      </w:pPr>
      <w:r w:rsidRPr="009B3517">
        <w:rPr>
          <w:b/>
          <w:color w:val="000099"/>
          <w:lang w:val="es-ES"/>
        </w:rPr>
        <w:t>PASO</w:t>
      </w:r>
      <w:r w:rsidR="00D52BDE" w:rsidRPr="009B3517">
        <w:rPr>
          <w:b/>
          <w:color w:val="000099"/>
          <w:lang w:val="es-ES"/>
        </w:rPr>
        <w:t xml:space="preserve"> 4:</w:t>
      </w:r>
      <w:r w:rsidR="00D52BDE" w:rsidRPr="009B3517">
        <w:rPr>
          <w:color w:val="000099"/>
          <w:lang w:val="es-ES"/>
        </w:rPr>
        <w:t xml:space="preserve"> </w:t>
      </w:r>
      <w:r w:rsidR="00E46FA9" w:rsidRPr="009B3517">
        <w:rPr>
          <w:lang w:val="es-ES"/>
        </w:rPr>
        <w:t>Establ</w:t>
      </w:r>
      <w:r w:rsidRPr="009B3517">
        <w:rPr>
          <w:lang w:val="es-ES"/>
        </w:rPr>
        <w:t xml:space="preserve">ezca e implemente procedimientos que prevengan que empleados enfermos </w:t>
      </w:r>
      <w:r w:rsidR="00F725CE">
        <w:rPr>
          <w:lang w:val="es-ES"/>
        </w:rPr>
        <w:t xml:space="preserve">u otras </w:t>
      </w:r>
      <w:r>
        <w:rPr>
          <w:lang w:val="es-ES"/>
        </w:rPr>
        <w:t xml:space="preserve">personas </w:t>
      </w:r>
      <w:r w:rsidR="00F725CE">
        <w:rPr>
          <w:lang w:val="es-ES"/>
        </w:rPr>
        <w:t xml:space="preserve">infecten a los </w:t>
      </w:r>
      <w:r>
        <w:rPr>
          <w:lang w:val="es-ES"/>
        </w:rPr>
        <w:t>empleados sanos</w:t>
      </w:r>
      <w:r w:rsidR="00E46FA9" w:rsidRPr="009B3517">
        <w:rPr>
          <w:lang w:val="es-ES"/>
        </w:rPr>
        <w:t xml:space="preserve">: </w:t>
      </w:r>
    </w:p>
    <w:p w14:paraId="00000021" w14:textId="77777777" w:rsidR="007909B6" w:rsidRPr="009B3517" w:rsidRDefault="007909B6" w:rsidP="001D639B">
      <w:pPr>
        <w:jc w:val="both"/>
        <w:rPr>
          <w:lang w:val="es-ES"/>
        </w:rPr>
      </w:pPr>
    </w:p>
    <w:p w14:paraId="2D13E540" w14:textId="1D472FA0" w:rsidR="0001345A" w:rsidRPr="00F725CE" w:rsidRDefault="0001345A" w:rsidP="001D639B">
      <w:pPr>
        <w:numPr>
          <w:ilvl w:val="0"/>
          <w:numId w:val="2"/>
        </w:numPr>
        <w:jc w:val="both"/>
        <w:rPr>
          <w:lang w:val="es-ES"/>
        </w:rPr>
      </w:pPr>
      <w:r w:rsidRPr="00F725CE">
        <w:rPr>
          <w:lang w:val="es-ES"/>
        </w:rPr>
        <w:t>Implement</w:t>
      </w:r>
      <w:r w:rsidR="00F725CE" w:rsidRPr="00F725CE">
        <w:rPr>
          <w:lang w:val="es-ES"/>
        </w:rPr>
        <w:t xml:space="preserve">ar prácticas de ingeniería o controles de trabajo que </w:t>
      </w:r>
      <w:proofErr w:type="gramStart"/>
      <w:r w:rsidR="00F725CE" w:rsidRPr="00F725CE">
        <w:rPr>
          <w:lang w:val="es-ES"/>
        </w:rPr>
        <w:t>eliminen  o</w:t>
      </w:r>
      <w:proofErr w:type="gramEnd"/>
      <w:r w:rsidR="00F725CE" w:rsidRPr="00F725CE">
        <w:rPr>
          <w:lang w:val="es-ES"/>
        </w:rPr>
        <w:t xml:space="preserve"> reduzcan significativamen</w:t>
      </w:r>
      <w:r w:rsidR="00F725CE">
        <w:rPr>
          <w:lang w:val="es-ES"/>
        </w:rPr>
        <w:t xml:space="preserve">te la exposición  de los empleados al virus </w:t>
      </w:r>
      <w:r w:rsidRPr="00F725CE">
        <w:rPr>
          <w:lang w:val="es-ES"/>
        </w:rPr>
        <w:t>SARS-CoV-2.</w:t>
      </w:r>
    </w:p>
    <w:p w14:paraId="014BDD52" w14:textId="62D65BE1" w:rsidR="000667ED" w:rsidRPr="00F725CE" w:rsidRDefault="00F725CE" w:rsidP="001D639B">
      <w:pPr>
        <w:numPr>
          <w:ilvl w:val="0"/>
          <w:numId w:val="2"/>
        </w:numPr>
        <w:jc w:val="both"/>
        <w:rPr>
          <w:lang w:val="es-ES"/>
        </w:rPr>
      </w:pPr>
      <w:r w:rsidRPr="00F725CE">
        <w:rPr>
          <w:lang w:val="es-ES"/>
        </w:rPr>
        <w:t xml:space="preserve">Asegurarse de que los empleados conserven la distancia física durante el trabajo </w:t>
      </w:r>
      <w:r>
        <w:rPr>
          <w:lang w:val="es-ES"/>
        </w:rPr>
        <w:t>y los descansos pagos</w:t>
      </w:r>
      <w:r w:rsidR="00573E22" w:rsidRPr="00F725CE">
        <w:rPr>
          <w:lang w:val="es-ES"/>
        </w:rPr>
        <w:t>.</w:t>
      </w:r>
    </w:p>
    <w:p w14:paraId="6CB57847" w14:textId="7BC6C18F" w:rsidR="00F725CE" w:rsidRDefault="000667ED" w:rsidP="001D639B">
      <w:pPr>
        <w:pStyle w:val="ListParagraph"/>
        <w:numPr>
          <w:ilvl w:val="0"/>
          <w:numId w:val="2"/>
        </w:numPr>
        <w:jc w:val="both"/>
        <w:rPr>
          <w:lang w:val="es-ES"/>
        </w:rPr>
      </w:pPr>
      <w:r w:rsidRPr="00F725CE">
        <w:rPr>
          <w:lang w:val="es-ES"/>
        </w:rPr>
        <w:t>Requ</w:t>
      </w:r>
      <w:r w:rsidR="00F725CE" w:rsidRPr="00F725CE">
        <w:rPr>
          <w:lang w:val="es-ES"/>
        </w:rPr>
        <w:t>erir que los empleados cumplan con las normas de seguridad industrial y salud ocupacional descritas en el ETS relacion</w:t>
      </w:r>
      <w:r w:rsidR="00F725CE">
        <w:rPr>
          <w:lang w:val="es-ES"/>
        </w:rPr>
        <w:t xml:space="preserve">adas con el uso de equipo de protección personal, limpieza, </w:t>
      </w:r>
      <w:proofErr w:type="gramStart"/>
      <w:r w:rsidR="00F725CE">
        <w:rPr>
          <w:lang w:val="es-ES"/>
        </w:rPr>
        <w:t>desinfección,  y</w:t>
      </w:r>
      <w:proofErr w:type="gramEnd"/>
      <w:r w:rsidR="00F725CE">
        <w:rPr>
          <w:lang w:val="es-ES"/>
        </w:rPr>
        <w:t xml:space="preserve"> lavado de manos.</w:t>
      </w:r>
    </w:p>
    <w:p w14:paraId="00000024" w14:textId="1E7AEEC2" w:rsidR="007909B6" w:rsidRPr="00F55550" w:rsidRDefault="00F725CE" w:rsidP="00F55550">
      <w:pPr>
        <w:numPr>
          <w:ilvl w:val="0"/>
          <w:numId w:val="2"/>
        </w:numPr>
        <w:jc w:val="both"/>
        <w:rPr>
          <w:lang w:val="es-ES"/>
        </w:rPr>
      </w:pPr>
      <w:proofErr w:type="gramStart"/>
      <w:r w:rsidRPr="00F55550">
        <w:rPr>
          <w:lang w:val="es-ES"/>
        </w:rPr>
        <w:t>Proveer  equipo</w:t>
      </w:r>
      <w:proofErr w:type="gramEnd"/>
      <w:r w:rsidRPr="00F55550">
        <w:rPr>
          <w:lang w:val="es-ES"/>
        </w:rPr>
        <w:t xml:space="preserve"> de </w:t>
      </w:r>
      <w:r w:rsidR="00F55550" w:rsidRPr="00F55550">
        <w:rPr>
          <w:lang w:val="es-ES"/>
        </w:rPr>
        <w:t>protección</w:t>
      </w:r>
      <w:r w:rsidRPr="00F55550">
        <w:rPr>
          <w:lang w:val="es-ES"/>
        </w:rPr>
        <w:t xml:space="preserve"> personal a los empleados </w:t>
      </w:r>
      <w:r w:rsidR="00F55550" w:rsidRPr="00F55550">
        <w:rPr>
          <w:lang w:val="es-ES"/>
        </w:rPr>
        <w:t xml:space="preserve">y asegurarse de su uso </w:t>
      </w:r>
      <w:r w:rsidR="00F55550">
        <w:rPr>
          <w:lang w:val="es-ES"/>
        </w:rPr>
        <w:t>apropiado cuando  otros controles, como controles de ingeniería, cambios en los procedimientos de trabajo y distanciamiento social no proveen la suficiente protección.</w:t>
      </w:r>
      <w:r w:rsidR="00E46FA9" w:rsidRPr="00F55550">
        <w:rPr>
          <w:lang w:val="es-ES"/>
        </w:rPr>
        <w:t xml:space="preserve"> </w:t>
      </w:r>
    </w:p>
    <w:p w14:paraId="00000025" w14:textId="77777777" w:rsidR="007909B6" w:rsidRPr="00F55550" w:rsidRDefault="007909B6">
      <w:pPr>
        <w:rPr>
          <w:lang w:val="es-ES"/>
        </w:rPr>
      </w:pPr>
    </w:p>
    <w:p w14:paraId="00000026" w14:textId="28122CCB" w:rsidR="007909B6" w:rsidRPr="00937069" w:rsidRDefault="00F55550" w:rsidP="001D639B">
      <w:pPr>
        <w:jc w:val="both"/>
        <w:rPr>
          <w:lang w:val="es-US"/>
        </w:rPr>
      </w:pPr>
      <w:r w:rsidRPr="00F55550">
        <w:rPr>
          <w:b/>
          <w:color w:val="000099"/>
          <w:lang w:val="es-ES"/>
        </w:rPr>
        <w:t>PASO</w:t>
      </w:r>
      <w:r w:rsidR="00E46FA9" w:rsidRPr="00F55550">
        <w:rPr>
          <w:b/>
          <w:color w:val="000099"/>
          <w:lang w:val="es-ES"/>
        </w:rPr>
        <w:t xml:space="preserve"> </w:t>
      </w:r>
      <w:r w:rsidR="00BE02C3" w:rsidRPr="00F55550">
        <w:rPr>
          <w:b/>
          <w:color w:val="000099"/>
          <w:lang w:val="es-ES"/>
        </w:rPr>
        <w:t>5</w:t>
      </w:r>
      <w:r w:rsidR="00E46FA9" w:rsidRPr="00F55550">
        <w:rPr>
          <w:b/>
          <w:color w:val="000099"/>
          <w:lang w:val="es-ES"/>
        </w:rPr>
        <w:t xml:space="preserve">: </w:t>
      </w:r>
      <w:r w:rsidR="00E46FA9" w:rsidRPr="00F55550">
        <w:rPr>
          <w:lang w:val="es-ES"/>
        </w:rPr>
        <w:t>Establ</w:t>
      </w:r>
      <w:r w:rsidRPr="00F55550">
        <w:rPr>
          <w:lang w:val="es-ES"/>
        </w:rPr>
        <w:t>ezca e implemente procedimientos p</w:t>
      </w:r>
      <w:r>
        <w:rPr>
          <w:lang w:val="es-ES"/>
        </w:rPr>
        <w:t xml:space="preserve">ara asegurarse que los empleados que tienen o se sospecha que tienen COVID-19 no lleguen a trabajar, así como los procedimientos </w:t>
      </w:r>
      <w:commentRangeStart w:id="81"/>
      <w:r>
        <w:rPr>
          <w:lang w:val="es-ES"/>
        </w:rPr>
        <w:t>para</w:t>
      </w:r>
      <w:commentRangeEnd w:id="81"/>
      <w:r w:rsidR="00937069">
        <w:rPr>
          <w:rStyle w:val="CommentReference"/>
        </w:rPr>
        <w:commentReference w:id="81"/>
      </w:r>
      <w:r>
        <w:rPr>
          <w:lang w:val="es-ES"/>
        </w:rPr>
        <w:t xml:space="preserve"> </w:t>
      </w:r>
      <w:ins w:id="82" w:author="Cruz-corniel, Jeremias (DOLI)" w:date="2020-07-24T15:51:00Z">
        <w:r w:rsidR="00A44ADA">
          <w:rPr>
            <w:lang w:val="es-ES"/>
          </w:rPr>
          <w:t xml:space="preserve">que </w:t>
        </w:r>
      </w:ins>
      <w:del w:id="83" w:author="Cruz-corniel, Jeremias (DOLI)" w:date="2020-07-24T15:51:00Z">
        <w:r w:rsidDel="00A44ADA">
          <w:rPr>
            <w:lang w:val="es-ES"/>
          </w:rPr>
          <w:delText xml:space="preserve">ellos </w:delText>
        </w:r>
      </w:del>
      <w:r>
        <w:rPr>
          <w:lang w:val="es-ES"/>
        </w:rPr>
        <w:t>regres</w:t>
      </w:r>
      <w:del w:id="84" w:author="Cruz-corniel, Jeremias (DOLI)" w:date="2020-07-24T15:51:00Z">
        <w:r w:rsidDel="00A44ADA">
          <w:rPr>
            <w:lang w:val="es-ES"/>
          </w:rPr>
          <w:delText>a</w:delText>
        </w:r>
      </w:del>
      <w:ins w:id="85" w:author="Cruz-corniel, Jeremias (DOLI)" w:date="2020-07-24T15:51:00Z">
        <w:r w:rsidR="00A44ADA">
          <w:rPr>
            <w:lang w:val="es-ES"/>
          </w:rPr>
          <w:t>en</w:t>
        </w:r>
      </w:ins>
      <w:del w:id="86" w:author="Cruz-corniel, Jeremias (DOLI)" w:date="2020-07-24T15:51:00Z">
        <w:r w:rsidDel="00A44ADA">
          <w:rPr>
            <w:lang w:val="es-ES"/>
          </w:rPr>
          <w:delText>r</w:delText>
        </w:r>
      </w:del>
      <w:r>
        <w:rPr>
          <w:lang w:val="es-ES"/>
        </w:rPr>
        <w:t xml:space="preserve"> a trabajar. Esta política </w:t>
      </w:r>
      <w:ins w:id="87" w:author="Cruz-corniel, Jeremias (DOLI)" w:date="2020-07-24T15:51:00Z">
        <w:r w:rsidR="00A44ADA">
          <w:rPr>
            <w:lang w:val="es-ES"/>
          </w:rPr>
          <w:t xml:space="preserve">para que regresen a trabajar </w:t>
        </w:r>
      </w:ins>
      <w:commentRangeStart w:id="88"/>
      <w:r>
        <w:rPr>
          <w:lang w:val="es-ES"/>
        </w:rPr>
        <w:t>debe</w:t>
      </w:r>
      <w:commentRangeEnd w:id="88"/>
      <w:r w:rsidR="00937069">
        <w:rPr>
          <w:rStyle w:val="CommentReference"/>
        </w:rPr>
        <w:commentReference w:id="88"/>
      </w:r>
      <w:r>
        <w:rPr>
          <w:lang w:val="es-ES"/>
        </w:rPr>
        <w:t xml:space="preserve"> incluir:</w:t>
      </w:r>
      <w:r w:rsidR="00E46FA9" w:rsidRPr="00937069">
        <w:rPr>
          <w:lang w:val="es-US"/>
        </w:rPr>
        <w:t xml:space="preserve"> </w:t>
      </w:r>
    </w:p>
    <w:p w14:paraId="00000027" w14:textId="77777777" w:rsidR="007909B6" w:rsidRPr="00937069" w:rsidRDefault="007909B6" w:rsidP="001D639B">
      <w:pPr>
        <w:jc w:val="both"/>
        <w:rPr>
          <w:lang w:val="es-US"/>
        </w:rPr>
      </w:pPr>
    </w:p>
    <w:p w14:paraId="68A2A3AD" w14:textId="1660FB63" w:rsidR="00FD7C81" w:rsidRPr="00C43CF5" w:rsidRDefault="00FD7C81" w:rsidP="00FD7C81">
      <w:pPr>
        <w:pStyle w:val="ListParagraph"/>
        <w:numPr>
          <w:ilvl w:val="0"/>
          <w:numId w:val="3"/>
        </w:numPr>
        <w:rPr>
          <w:lang w:val="es-ES"/>
        </w:rPr>
      </w:pPr>
      <w:r w:rsidRPr="00C43CF5">
        <w:rPr>
          <w:lang w:val="es-ES"/>
        </w:rPr>
        <w:t>Prohibi</w:t>
      </w:r>
      <w:r w:rsidR="00F55550" w:rsidRPr="00C43CF5">
        <w:rPr>
          <w:lang w:val="es-ES"/>
        </w:rPr>
        <w:t xml:space="preserve">r a los empleados que se sabe o se sospecha que tienen COVID-19 </w:t>
      </w:r>
      <w:commentRangeStart w:id="89"/>
      <w:del w:id="90" w:author="Cruz-corniel, Jeremias (DOLI)" w:date="2020-07-24T15:51:00Z">
        <w:r w:rsidR="00F55550" w:rsidRPr="00C43CF5" w:rsidDel="00A44ADA">
          <w:rPr>
            <w:lang w:val="es-ES"/>
          </w:rPr>
          <w:delText xml:space="preserve">lleguen </w:delText>
        </w:r>
        <w:commentRangeEnd w:id="89"/>
        <w:r w:rsidR="00543944" w:rsidDel="00A44ADA">
          <w:rPr>
            <w:rStyle w:val="CommentReference"/>
          </w:rPr>
          <w:commentReference w:id="89"/>
        </w:r>
      </w:del>
      <w:ins w:id="91" w:author="Cruz-corniel, Jeremias (DOLI)" w:date="2020-07-24T15:51:00Z">
        <w:r w:rsidR="00A44ADA">
          <w:rPr>
            <w:lang w:val="es-ES"/>
          </w:rPr>
          <w:t>que</w:t>
        </w:r>
      </w:ins>
      <w:ins w:id="92" w:author="Cruz-corniel, Jeremias (DOLI)" w:date="2020-07-24T15:52:00Z">
        <w:r w:rsidR="00A44ADA">
          <w:rPr>
            <w:lang w:val="es-ES"/>
          </w:rPr>
          <w:t xml:space="preserve"> se presenten </w:t>
        </w:r>
      </w:ins>
      <w:r w:rsidR="00F55550" w:rsidRPr="00C43CF5">
        <w:rPr>
          <w:lang w:val="es-ES"/>
        </w:rPr>
        <w:t xml:space="preserve">a trabajar hasta que ellos </w:t>
      </w:r>
      <w:commentRangeStart w:id="93"/>
      <w:r w:rsidR="00F55550" w:rsidRPr="00C43CF5">
        <w:rPr>
          <w:lang w:val="es-ES"/>
        </w:rPr>
        <w:t>haya</w:t>
      </w:r>
      <w:ins w:id="94" w:author="Cruz-corniel, Jeremias (DOLI)" w:date="2020-07-24T15:51:00Z">
        <w:r w:rsidR="00A44ADA">
          <w:rPr>
            <w:lang w:val="es-ES"/>
          </w:rPr>
          <w:t>n</w:t>
        </w:r>
      </w:ins>
      <w:r w:rsidR="00F55550" w:rsidRPr="00C43CF5">
        <w:rPr>
          <w:lang w:val="es-ES"/>
        </w:rPr>
        <w:t xml:space="preserve"> </w:t>
      </w:r>
      <w:commentRangeEnd w:id="93"/>
      <w:r w:rsidR="00543944">
        <w:rPr>
          <w:rStyle w:val="CommentReference"/>
        </w:rPr>
        <w:commentReference w:id="93"/>
      </w:r>
      <w:r w:rsidR="00F55550" w:rsidRPr="00C43CF5">
        <w:rPr>
          <w:lang w:val="es-ES"/>
        </w:rPr>
        <w:t xml:space="preserve">sido </w:t>
      </w:r>
      <w:r w:rsidR="00C43CF5" w:rsidRPr="00C43CF5">
        <w:rPr>
          <w:lang w:val="es-ES"/>
        </w:rPr>
        <w:t xml:space="preserve">autorizados para regresar a trabajar ya sea  por estrategia basada en los </w:t>
      </w:r>
      <w:r w:rsidR="00574B1A" w:rsidRPr="00C43CF5">
        <w:rPr>
          <w:lang w:val="es-ES"/>
        </w:rPr>
        <w:t>síntomas</w:t>
      </w:r>
      <w:r w:rsidR="00C43CF5" w:rsidRPr="00C43CF5">
        <w:rPr>
          <w:lang w:val="es-ES"/>
        </w:rPr>
        <w:t xml:space="preserve"> o un examen.</w:t>
      </w:r>
      <w:r w:rsidRPr="00C43CF5">
        <w:rPr>
          <w:lang w:val="es-ES"/>
        </w:rPr>
        <w:t xml:space="preserve"> </w:t>
      </w:r>
    </w:p>
    <w:p w14:paraId="4BFEEF8D" w14:textId="42F1928D" w:rsidR="00E859EE" w:rsidRPr="00E859EE" w:rsidRDefault="00E859EE" w:rsidP="00E859EE">
      <w:pPr>
        <w:numPr>
          <w:ilvl w:val="0"/>
          <w:numId w:val="3"/>
        </w:numPr>
        <w:jc w:val="both"/>
        <w:rPr>
          <w:b/>
          <w:color w:val="000099"/>
          <w:lang w:val="es-ES"/>
        </w:rPr>
      </w:pPr>
      <w:r w:rsidRPr="00E859EE">
        <w:rPr>
          <w:lang w:val="es-ES"/>
        </w:rPr>
        <w:t>Si la estrategia del examen no se usa, una consulta médica profesional que indique de acuerdo a los síntomas del empleado, cu</w:t>
      </w:r>
      <w:r>
        <w:rPr>
          <w:lang w:val="es-ES"/>
        </w:rPr>
        <w:t xml:space="preserve">ando </w:t>
      </w:r>
      <w:r w:rsidR="00574B1A">
        <w:rPr>
          <w:lang w:val="es-ES"/>
        </w:rPr>
        <w:t>é</w:t>
      </w:r>
      <w:r>
        <w:rPr>
          <w:lang w:val="es-ES"/>
        </w:rPr>
        <w:t>ste puede regresar a trabajar.</w:t>
      </w:r>
    </w:p>
    <w:p w14:paraId="7F877464" w14:textId="3CEC301F" w:rsidR="00BE02C3" w:rsidRPr="00574B1A" w:rsidRDefault="00E859EE" w:rsidP="00E859EE">
      <w:pPr>
        <w:ind w:left="720"/>
        <w:jc w:val="both"/>
        <w:rPr>
          <w:b/>
          <w:color w:val="000099"/>
          <w:lang w:val="es-ES"/>
        </w:rPr>
      </w:pPr>
      <w:r w:rsidRPr="00574B1A">
        <w:rPr>
          <w:b/>
          <w:color w:val="000099"/>
          <w:lang w:val="es-ES"/>
        </w:rPr>
        <w:t xml:space="preserve"> </w:t>
      </w:r>
    </w:p>
    <w:p w14:paraId="6DE3C5E9" w14:textId="3EAE4A8C" w:rsidR="00BE02C3" w:rsidRPr="00D22F9E" w:rsidRDefault="00E859EE" w:rsidP="00A97764">
      <w:pPr>
        <w:jc w:val="both"/>
        <w:rPr>
          <w:lang w:val="es-US"/>
        </w:rPr>
      </w:pPr>
      <w:r w:rsidRPr="00E859EE">
        <w:rPr>
          <w:b/>
          <w:color w:val="000099"/>
          <w:lang w:val="es-ES"/>
        </w:rPr>
        <w:t>PASO</w:t>
      </w:r>
      <w:r w:rsidR="00BE02C3" w:rsidRPr="00E859EE">
        <w:rPr>
          <w:b/>
          <w:color w:val="000099"/>
          <w:lang w:val="es-ES"/>
        </w:rPr>
        <w:t xml:space="preserve"> 6:</w:t>
      </w:r>
      <w:r w:rsidR="00BE02C3" w:rsidRPr="00E859EE">
        <w:rPr>
          <w:b/>
          <w:lang w:val="es-ES"/>
        </w:rPr>
        <w:t xml:space="preserve"> </w:t>
      </w:r>
      <w:r w:rsidR="00BE02C3" w:rsidRPr="00E859EE">
        <w:rPr>
          <w:lang w:val="es-ES"/>
        </w:rPr>
        <w:t>Establ</w:t>
      </w:r>
      <w:r w:rsidRPr="00E859EE">
        <w:rPr>
          <w:lang w:val="es-ES"/>
        </w:rPr>
        <w:t>ezca e impleme</w:t>
      </w:r>
      <w:r>
        <w:rPr>
          <w:lang w:val="es-ES"/>
        </w:rPr>
        <w:t>n</w:t>
      </w:r>
      <w:r w:rsidRPr="00E859EE">
        <w:rPr>
          <w:lang w:val="es-ES"/>
        </w:rPr>
        <w:t>te u</w:t>
      </w:r>
      <w:r>
        <w:rPr>
          <w:lang w:val="es-ES"/>
        </w:rPr>
        <w:t>n sistema para notificar a los empleados, a los dueños del edificio</w:t>
      </w:r>
      <w:r w:rsidR="00A97764">
        <w:rPr>
          <w:lang w:val="es-ES"/>
        </w:rPr>
        <w:t xml:space="preserve"> y otros empleadores acerca de exposiciones en el sitio de trabajo y casos sospechosos o confirmados de manera que puedan tomar </w:t>
      </w:r>
      <w:proofErr w:type="gramStart"/>
      <w:r w:rsidR="00A97764">
        <w:rPr>
          <w:lang w:val="es-ES"/>
        </w:rPr>
        <w:t>la acciones necesarias</w:t>
      </w:r>
      <w:proofErr w:type="gramEnd"/>
      <w:r w:rsidR="00A97764">
        <w:rPr>
          <w:lang w:val="es-ES"/>
        </w:rPr>
        <w:t xml:space="preserve"> para proteger su salud y seguridad.</w:t>
      </w:r>
    </w:p>
    <w:p w14:paraId="0000002A" w14:textId="77777777" w:rsidR="007909B6" w:rsidRPr="00D22F9E" w:rsidRDefault="007909B6">
      <w:pPr>
        <w:rPr>
          <w:lang w:val="es-US"/>
        </w:rPr>
      </w:pPr>
    </w:p>
    <w:p w14:paraId="0000002F" w14:textId="34BD236A" w:rsidR="007909B6" w:rsidRPr="00D22F9E" w:rsidRDefault="00A97764" w:rsidP="001D639B">
      <w:pPr>
        <w:jc w:val="both"/>
        <w:rPr>
          <w:lang w:val="es-US"/>
        </w:rPr>
      </w:pPr>
      <w:r w:rsidRPr="00A97764">
        <w:rPr>
          <w:b/>
          <w:color w:val="000099"/>
          <w:lang w:val="es-ES"/>
        </w:rPr>
        <w:t>PASO</w:t>
      </w:r>
      <w:r w:rsidR="00E46FA9" w:rsidRPr="00A97764">
        <w:rPr>
          <w:b/>
          <w:color w:val="000099"/>
          <w:lang w:val="es-ES"/>
        </w:rPr>
        <w:t xml:space="preserve"> 7:</w:t>
      </w:r>
      <w:r w:rsidR="00E46FA9" w:rsidRPr="00A97764">
        <w:rPr>
          <w:b/>
          <w:lang w:val="es-ES"/>
        </w:rPr>
        <w:t xml:space="preserve"> </w:t>
      </w:r>
      <w:r w:rsidRPr="00A97764">
        <w:rPr>
          <w:bCs/>
          <w:lang w:val="es-ES"/>
        </w:rPr>
        <w:t>Asegúrese de que está en cumplimiento de las</w:t>
      </w:r>
      <w:r>
        <w:rPr>
          <w:bCs/>
          <w:lang w:val="es-ES"/>
        </w:rPr>
        <w:t xml:space="preserve"> </w:t>
      </w:r>
      <w:r w:rsidRPr="00A97764">
        <w:rPr>
          <w:bCs/>
          <w:lang w:val="es-ES"/>
        </w:rPr>
        <w:t>norm</w:t>
      </w:r>
      <w:r>
        <w:rPr>
          <w:bCs/>
          <w:lang w:val="es-ES"/>
        </w:rPr>
        <w:t xml:space="preserve">as anti- discriminación dentro de lo provisto en el nuevo ETS. Esto incluye restringirse de despedir o en ninguna forma discriminar en contra del empleado por que éste haya elevado una razonable preocupación acerca del control de la infección refiriéndose a la </w:t>
      </w:r>
      <w:r>
        <w:rPr>
          <w:bCs/>
          <w:lang w:val="es-ES"/>
        </w:rPr>
        <w:lastRenderedPageBreak/>
        <w:t>enfermedad del virus</w:t>
      </w:r>
      <w:r w:rsidRPr="00A97764">
        <w:rPr>
          <w:lang w:val="es-ES"/>
        </w:rPr>
        <w:t xml:space="preserve"> SARS-CoV-2 o COVID-19</w:t>
      </w:r>
      <w:r>
        <w:rPr>
          <w:lang w:val="es-ES"/>
        </w:rPr>
        <w:t xml:space="preserve"> en el sitio de trabajo con Usted, con otros empleados, con una agencia gubernamental, o con el </w:t>
      </w:r>
      <w:r w:rsidR="00D25E50">
        <w:rPr>
          <w:lang w:val="es-ES"/>
        </w:rPr>
        <w:t>público a través de los medios.</w:t>
      </w:r>
    </w:p>
    <w:p w14:paraId="00000030" w14:textId="77777777" w:rsidR="007909B6" w:rsidRPr="00D22F9E" w:rsidRDefault="007909B6" w:rsidP="001D639B">
      <w:pPr>
        <w:jc w:val="both"/>
        <w:rPr>
          <w:lang w:val="es-US"/>
        </w:rPr>
      </w:pPr>
    </w:p>
    <w:p w14:paraId="639B9FBB" w14:textId="30287FDC" w:rsidR="00D25E50" w:rsidRPr="00D25E50" w:rsidRDefault="00D25E50" w:rsidP="001D639B">
      <w:pPr>
        <w:jc w:val="both"/>
        <w:rPr>
          <w:bCs/>
          <w:lang w:val="es-PR"/>
        </w:rPr>
      </w:pPr>
      <w:r w:rsidRPr="00D25E50">
        <w:rPr>
          <w:b/>
          <w:color w:val="000099"/>
          <w:lang w:val="es-PR"/>
        </w:rPr>
        <w:t>PASO</w:t>
      </w:r>
      <w:r w:rsidR="00E46FA9" w:rsidRPr="00D25E50">
        <w:rPr>
          <w:b/>
          <w:color w:val="000099"/>
          <w:lang w:val="es-PR"/>
        </w:rPr>
        <w:t xml:space="preserve"> 8:</w:t>
      </w:r>
      <w:r w:rsidR="00E46FA9" w:rsidRPr="00D25E50">
        <w:rPr>
          <w:bCs/>
          <w:lang w:val="es-PR"/>
        </w:rPr>
        <w:t xml:space="preserve"> </w:t>
      </w:r>
      <w:r w:rsidRPr="00D25E50">
        <w:rPr>
          <w:bCs/>
          <w:lang w:val="es-PR"/>
        </w:rPr>
        <w:t xml:space="preserve">Si Usted es un empleador con once o más empleados y </w:t>
      </w:r>
      <w:commentRangeStart w:id="95"/>
      <w:del w:id="96" w:author="Cruz-corniel, Jeremias (DOLI)" w:date="2020-07-24T15:52:00Z">
        <w:r w:rsidRPr="00D25E50" w:rsidDel="00A44ADA">
          <w:rPr>
            <w:bCs/>
            <w:lang w:val="es-PR"/>
          </w:rPr>
          <w:delText>su</w:delText>
        </w:r>
      </w:del>
      <w:r w:rsidRPr="00D25E50">
        <w:rPr>
          <w:bCs/>
          <w:lang w:val="es-PR"/>
        </w:rPr>
        <w:t xml:space="preserve"> trabajo</w:t>
      </w:r>
      <w:commentRangeEnd w:id="95"/>
      <w:ins w:id="97" w:author="Cruz-corniel, Jeremias (DOLI)" w:date="2020-07-24T15:52:00Z">
        <w:r w:rsidR="00A44ADA">
          <w:rPr>
            <w:bCs/>
            <w:lang w:val="es-PR"/>
          </w:rPr>
          <w:t>s</w:t>
        </w:r>
      </w:ins>
      <w:r w:rsidR="00543944">
        <w:rPr>
          <w:rStyle w:val="CommentReference"/>
        </w:rPr>
        <w:commentReference w:id="95"/>
      </w:r>
      <w:r w:rsidRPr="00D25E50">
        <w:rPr>
          <w:bCs/>
          <w:lang w:val="es-PR"/>
        </w:rPr>
        <w:t xml:space="preserve"> </w:t>
      </w:r>
      <w:del w:id="98" w:author="Cruz-corniel, Jeremias (DOLI)" w:date="2020-07-24T15:52:00Z">
        <w:r w:rsidRPr="00D25E50" w:rsidDel="00A44ADA">
          <w:rPr>
            <w:bCs/>
            <w:lang w:val="es-PR"/>
          </w:rPr>
          <w:delText>es</w:delText>
        </w:r>
      </w:del>
      <w:r w:rsidRPr="00D25E50">
        <w:rPr>
          <w:bCs/>
          <w:lang w:val="es-PR"/>
        </w:rPr>
        <w:t xml:space="preserve"> clasificado</w:t>
      </w:r>
      <w:ins w:id="99" w:author="Cruz-corniel, Jeremias (DOLI)" w:date="2020-07-24T15:52:00Z">
        <w:r w:rsidR="00A44ADA">
          <w:rPr>
            <w:bCs/>
            <w:lang w:val="es-PR"/>
          </w:rPr>
          <w:t>s</w:t>
        </w:r>
      </w:ins>
      <w:r w:rsidRPr="00D25E50">
        <w:rPr>
          <w:bCs/>
          <w:lang w:val="es-PR"/>
        </w:rPr>
        <w:t xml:space="preserve"> como riesgo medio; o un empleador con cualquier número de empleados y trabajo clasificados como alto o muy alto riesgo</w:t>
      </w:r>
      <w:r>
        <w:rPr>
          <w:bCs/>
          <w:lang w:val="es-PR"/>
        </w:rPr>
        <w:t xml:space="preserve">, Usted debe preparar un Plan de Preparación y Respuesta para enfermedades infecciosas y entrenar a sus empleados en el procedimiento dentro de los 60 días siguientes al la fecha efectiva del ETS </w:t>
      </w:r>
    </w:p>
    <w:p w14:paraId="459658B8" w14:textId="77777777" w:rsidR="00D25E50" w:rsidRPr="007043C1" w:rsidRDefault="00D25E50" w:rsidP="001D639B">
      <w:pPr>
        <w:jc w:val="both"/>
        <w:rPr>
          <w:bCs/>
          <w:lang w:val="es-CL"/>
        </w:rPr>
      </w:pPr>
    </w:p>
    <w:p w14:paraId="4AAB3AFE" w14:textId="15030981" w:rsidR="000667ED" w:rsidRPr="007043C1" w:rsidRDefault="00D25E50" w:rsidP="001D639B">
      <w:pPr>
        <w:jc w:val="both"/>
        <w:rPr>
          <w:lang w:val="es-CL"/>
        </w:rPr>
      </w:pPr>
      <w:r w:rsidRPr="007043C1">
        <w:rPr>
          <w:b/>
          <w:color w:val="000099"/>
          <w:lang w:val="es-CL"/>
        </w:rPr>
        <w:t>PASO</w:t>
      </w:r>
      <w:r w:rsidR="000667ED" w:rsidRPr="007043C1">
        <w:rPr>
          <w:b/>
          <w:color w:val="000099"/>
          <w:lang w:val="es-CL"/>
        </w:rPr>
        <w:t xml:space="preserve"> 9:</w:t>
      </w:r>
      <w:r w:rsidR="000667ED" w:rsidRPr="007043C1">
        <w:rPr>
          <w:lang w:val="es-CL"/>
        </w:rPr>
        <w:t xml:space="preserve"> </w:t>
      </w:r>
      <w:r w:rsidR="00E46FA9" w:rsidRPr="007043C1">
        <w:rPr>
          <w:lang w:val="es-CL"/>
        </w:rPr>
        <w:t>Empl</w:t>
      </w:r>
      <w:r w:rsidRPr="007043C1">
        <w:rPr>
          <w:lang w:val="es-CL"/>
        </w:rPr>
        <w:t>eadores con</w:t>
      </w:r>
      <w:r w:rsidR="007043C1" w:rsidRPr="007043C1">
        <w:rPr>
          <w:lang w:val="es-CL"/>
        </w:rPr>
        <w:t xml:space="preserve"> sitios de trabajo que tengan</w:t>
      </w:r>
      <w:r w:rsidRPr="007043C1">
        <w:rPr>
          <w:lang w:val="es-CL"/>
        </w:rPr>
        <w:t xml:space="preserve"> riesgo medio</w:t>
      </w:r>
      <w:r w:rsidR="007043C1" w:rsidRPr="007043C1">
        <w:rPr>
          <w:lang w:val="es-CL"/>
        </w:rPr>
        <w:t xml:space="preserve">, alto y muy alto deben proveer a sus empleados con entrenamiento en COVID-19 dentro de los 30 días siguientes a la fecha efectiva. Lugares con empleados en bajo riesgo deben proveer a sus empleados </w:t>
      </w:r>
      <w:proofErr w:type="gramStart"/>
      <w:r w:rsidR="007043C1" w:rsidRPr="007043C1">
        <w:rPr>
          <w:lang w:val="es-CL"/>
        </w:rPr>
        <w:t>con  información</w:t>
      </w:r>
      <w:proofErr w:type="gramEnd"/>
      <w:r w:rsidR="007043C1" w:rsidRPr="007043C1">
        <w:rPr>
          <w:lang w:val="es-CL"/>
        </w:rPr>
        <w:t xml:space="preserve"> básica de riesgos y medidas para minimizar la exposición al COVID-19 ya sea escrita u oralmente. Un poster aceptable estará disponible gratis en </w:t>
      </w:r>
      <w:r w:rsidR="00A37A79" w:rsidRPr="007043C1">
        <w:rPr>
          <w:lang w:val="es-CL"/>
        </w:rPr>
        <w:t xml:space="preserve">VOSH </w:t>
      </w:r>
      <w:r w:rsidR="000667ED" w:rsidRPr="007043C1">
        <w:rPr>
          <w:lang w:val="es-CL"/>
        </w:rPr>
        <w:t xml:space="preserve">at </w:t>
      </w:r>
      <w:r w:rsidR="00A44ADA">
        <w:fldChar w:fldCharType="begin"/>
      </w:r>
      <w:r w:rsidR="00A44ADA" w:rsidRPr="00361555">
        <w:rPr>
          <w:lang w:val="es-US"/>
          <w:rPrChange w:id="100" w:author="Cruz-corniel, Jeremias (DOLI)" w:date="2020-07-24T15:38:00Z">
            <w:rPr/>
          </w:rPrChange>
        </w:rPr>
        <w:instrText xml:space="preserve"> HYPERLINK "http://www.doli.virginia.gov" </w:instrText>
      </w:r>
      <w:r w:rsidR="00A44ADA">
        <w:fldChar w:fldCharType="separate"/>
      </w:r>
      <w:r w:rsidR="000667ED" w:rsidRPr="007043C1">
        <w:rPr>
          <w:rStyle w:val="Hyperlink"/>
          <w:lang w:val="es-CL"/>
        </w:rPr>
        <w:t>www.doli.virginia.gov</w:t>
      </w:r>
      <w:r w:rsidR="00A44ADA">
        <w:rPr>
          <w:rStyle w:val="Hyperlink"/>
          <w:lang w:val="es-CL"/>
        </w:rPr>
        <w:fldChar w:fldCharType="end"/>
      </w:r>
      <w:r w:rsidR="000667ED" w:rsidRPr="007043C1">
        <w:rPr>
          <w:lang w:val="es-CL"/>
        </w:rPr>
        <w:t>.</w:t>
      </w:r>
    </w:p>
    <w:p w14:paraId="00000032" w14:textId="77777777" w:rsidR="007909B6" w:rsidRPr="007043C1" w:rsidRDefault="007909B6" w:rsidP="001D639B">
      <w:pPr>
        <w:jc w:val="both"/>
        <w:rPr>
          <w:lang w:val="es-CL"/>
        </w:rPr>
      </w:pPr>
    </w:p>
    <w:p w14:paraId="00000040" w14:textId="49A60955" w:rsidR="007909B6" w:rsidRPr="007043C1" w:rsidRDefault="007043C1" w:rsidP="001D639B">
      <w:pPr>
        <w:jc w:val="both"/>
        <w:rPr>
          <w:lang w:val="es-CL"/>
        </w:rPr>
      </w:pPr>
      <w:r w:rsidRPr="007043C1">
        <w:rPr>
          <w:lang w:val="es-CL"/>
        </w:rPr>
        <w:t xml:space="preserve">Por favor consulte </w:t>
      </w:r>
      <w:commentRangeStart w:id="101"/>
      <w:del w:id="102" w:author="Cruz-corniel, Jeremias (DOLI)" w:date="2020-07-24T15:52:00Z">
        <w:r w:rsidRPr="007043C1" w:rsidDel="00A44ADA">
          <w:rPr>
            <w:lang w:val="es-CL"/>
          </w:rPr>
          <w:delText>por</w:delText>
        </w:r>
      </w:del>
      <w:commentRangeEnd w:id="101"/>
      <w:ins w:id="103" w:author="Cruz-corniel, Jeremias (DOLI)" w:date="2020-07-24T15:52:00Z">
        <w:r w:rsidR="00A44ADA">
          <w:rPr>
            <w:lang w:val="es-CL"/>
          </w:rPr>
          <w:t xml:space="preserve"> el ETS y </w:t>
        </w:r>
      </w:ins>
      <w:del w:id="104" w:author="Cruz-corniel, Jeremias (DOLI)" w:date="2020-07-24T15:52:00Z">
        <w:r w:rsidR="00543944" w:rsidDel="00A44ADA">
          <w:rPr>
            <w:rStyle w:val="CommentReference"/>
          </w:rPr>
          <w:commentReference w:id="101"/>
        </w:r>
        <w:r w:rsidRPr="007043C1" w:rsidDel="00A44ADA">
          <w:rPr>
            <w:lang w:val="es-CL"/>
          </w:rPr>
          <w:delText xml:space="preserve"> </w:delText>
        </w:r>
      </w:del>
      <w:r w:rsidRPr="007043C1">
        <w:rPr>
          <w:lang w:val="es-CL"/>
        </w:rPr>
        <w:t>material de educación y entrenamiento disponibles en</w:t>
      </w:r>
      <w:r w:rsidR="000667ED" w:rsidRPr="007043C1">
        <w:rPr>
          <w:lang w:val="es-CL"/>
        </w:rPr>
        <w:t xml:space="preserve"> </w:t>
      </w:r>
      <w:r w:rsidR="00A44ADA">
        <w:fldChar w:fldCharType="begin"/>
      </w:r>
      <w:r w:rsidR="00A44ADA" w:rsidRPr="00361555">
        <w:rPr>
          <w:lang w:val="es-US"/>
          <w:rPrChange w:id="105" w:author="Cruz-corniel, Jeremias (DOLI)" w:date="2020-07-24T15:38:00Z">
            <w:rPr/>
          </w:rPrChange>
        </w:rPr>
        <w:instrText xml:space="preserve"> HYPERLINK "http://www.doli.virginia.gov" </w:instrText>
      </w:r>
      <w:r w:rsidR="00A44ADA">
        <w:fldChar w:fldCharType="separate"/>
      </w:r>
      <w:r w:rsidR="000667ED" w:rsidRPr="007043C1">
        <w:rPr>
          <w:rStyle w:val="Hyperlink"/>
          <w:lang w:val="es-CL"/>
        </w:rPr>
        <w:t>www.doli.virginia.gov</w:t>
      </w:r>
      <w:r w:rsidR="00A44ADA">
        <w:rPr>
          <w:rStyle w:val="Hyperlink"/>
          <w:lang w:val="es-CL"/>
        </w:rPr>
        <w:fldChar w:fldCharType="end"/>
      </w:r>
      <w:r w:rsidR="00E46FA9" w:rsidRPr="007043C1">
        <w:rPr>
          <w:lang w:val="es-CL"/>
        </w:rPr>
        <w:t xml:space="preserve">. </w:t>
      </w:r>
    </w:p>
    <w:sectPr w:rsidR="007909B6" w:rsidRPr="007043C1" w:rsidSect="00FD7C81">
      <w:type w:val="continuous"/>
      <w:pgSz w:w="12240" w:h="15840"/>
      <w:pgMar w:top="720" w:right="720" w:bottom="54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Cruz-corniel, Jeremias (DOLI)" w:date="2020-07-24T13:16:00Z" w:initials="CJ(">
    <w:p w14:paraId="29C00ECC" w14:textId="2D3CA1CC" w:rsidR="00D22F9E" w:rsidRDefault="00D22F9E">
      <w:pPr>
        <w:pStyle w:val="CommentText"/>
      </w:pPr>
      <w:r>
        <w:rPr>
          <w:rStyle w:val="CommentReference"/>
        </w:rPr>
        <w:annotationRef/>
      </w:r>
      <w:r>
        <w:t xml:space="preserve">DOLI and VOSH were left in English. </w:t>
      </w:r>
      <w:r w:rsidR="009E6560">
        <w:t xml:space="preserve">Don’t know if it is necessary to change or not below is what it would be in </w:t>
      </w:r>
      <w:proofErr w:type="spellStart"/>
      <w:r w:rsidR="009E6560">
        <w:t>spanish</w:t>
      </w:r>
      <w:proofErr w:type="spellEnd"/>
      <w:r w:rsidR="009E6560">
        <w:t xml:space="preserve">. </w:t>
      </w:r>
    </w:p>
    <w:p w14:paraId="6EDD85C0" w14:textId="77777777" w:rsidR="00D22F9E" w:rsidRDefault="00D22F9E">
      <w:pPr>
        <w:pStyle w:val="CommentText"/>
      </w:pPr>
    </w:p>
    <w:p w14:paraId="3CEBB79B" w14:textId="05595870" w:rsidR="00D22F9E" w:rsidRDefault="00361555">
      <w:pPr>
        <w:pStyle w:val="CommentText"/>
        <w:rPr>
          <w:lang w:val="es-US"/>
        </w:rPr>
      </w:pPr>
      <w:r>
        <w:rPr>
          <w:lang w:val="es-US"/>
        </w:rPr>
        <w:t>PROGRAMA DE SEGURIDAD Y SALUD OCUPACIONAL DE VIRGINIA</w:t>
      </w:r>
      <w:r w:rsidR="00D22F9E">
        <w:rPr>
          <w:lang w:val="es-US"/>
        </w:rPr>
        <w:t xml:space="preserve"> (VOSH)</w:t>
      </w:r>
    </w:p>
    <w:p w14:paraId="23432151" w14:textId="77777777" w:rsidR="00361555" w:rsidRDefault="00361555">
      <w:pPr>
        <w:pStyle w:val="CommentText"/>
        <w:rPr>
          <w:lang w:val="es-US"/>
        </w:rPr>
      </w:pPr>
    </w:p>
    <w:p w14:paraId="12D9556A" w14:textId="1487306F" w:rsidR="00D22F9E" w:rsidRPr="00D22F9E" w:rsidRDefault="00D22F9E">
      <w:pPr>
        <w:pStyle w:val="CommentText"/>
        <w:rPr>
          <w:lang w:val="es-US"/>
        </w:rPr>
      </w:pPr>
      <w:r w:rsidRPr="00D22F9E">
        <w:rPr>
          <w:lang w:val="es-US"/>
        </w:rPr>
        <w:t>DEPARTAMENTO DE TRABAJO E INDUSTRIA</w:t>
      </w:r>
      <w:r w:rsidR="00361555">
        <w:rPr>
          <w:lang w:val="es-US"/>
        </w:rPr>
        <w:t xml:space="preserve"> DE VIRGINIA</w:t>
      </w:r>
      <w:r>
        <w:rPr>
          <w:lang w:val="es-US"/>
        </w:rPr>
        <w:t xml:space="preserve"> (DOLI)</w:t>
      </w:r>
    </w:p>
    <w:p w14:paraId="330EFC1D" w14:textId="77777777" w:rsidR="00D22F9E" w:rsidRDefault="00D22F9E">
      <w:pPr>
        <w:pStyle w:val="CommentText"/>
        <w:rPr>
          <w:lang w:val="es-US"/>
        </w:rPr>
      </w:pPr>
    </w:p>
    <w:p w14:paraId="44231019" w14:textId="01342F5F" w:rsidR="00D22F9E" w:rsidRPr="009E6560" w:rsidRDefault="009E6560">
      <w:pPr>
        <w:pStyle w:val="CommentText"/>
        <w:rPr>
          <w:lang w:val="en-US"/>
        </w:rPr>
      </w:pPr>
      <w:r w:rsidRPr="009E6560">
        <w:rPr>
          <w:lang w:val="en-US"/>
        </w:rPr>
        <w:t>You could reword the last s</w:t>
      </w:r>
      <w:r>
        <w:rPr>
          <w:lang w:val="en-US"/>
        </w:rPr>
        <w:t xml:space="preserve">entence </w:t>
      </w:r>
      <w:proofErr w:type="gramStart"/>
      <w:r>
        <w:rPr>
          <w:lang w:val="en-US"/>
        </w:rPr>
        <w:t>to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Estandar</w:t>
      </w:r>
      <w:proofErr w:type="spellEnd"/>
      <w:r>
        <w:rPr>
          <w:lang w:val="en-US"/>
        </w:rPr>
        <w:t xml:space="preserve"> temporal de </w:t>
      </w:r>
      <w:proofErr w:type="spellStart"/>
      <w:r>
        <w:rPr>
          <w:lang w:val="en-US"/>
        </w:rPr>
        <w:t>emergencia</w:t>
      </w:r>
      <w:proofErr w:type="spellEnd"/>
      <w:r>
        <w:rPr>
          <w:lang w:val="en-US"/>
        </w:rPr>
        <w:t xml:space="preserve"> de VOSH para la </w:t>
      </w:r>
      <w:proofErr w:type="spellStart"/>
      <w:r>
        <w:rPr>
          <w:lang w:val="en-US"/>
        </w:rPr>
        <w:t>pandemia</w:t>
      </w:r>
      <w:proofErr w:type="spellEnd"/>
      <w:r>
        <w:rPr>
          <w:lang w:val="en-US"/>
        </w:rPr>
        <w:t xml:space="preserve"> del COVID-19.</w:t>
      </w:r>
    </w:p>
  </w:comment>
  <w:comment w:id="21" w:author="Cruz-corniel, Jeremias (DOLI)" w:date="2020-07-24T14:02:00Z" w:initials="CJ(">
    <w:p w14:paraId="2B9834E6" w14:textId="733AAB2F" w:rsidR="00341A9A" w:rsidRPr="00341A9A" w:rsidRDefault="00341A9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Pr="00341A9A">
        <w:rPr>
          <w:lang w:val="en-US"/>
        </w:rPr>
        <w:t>junta</w:t>
      </w:r>
      <w:proofErr w:type="gramEnd"/>
      <w:r>
        <w:rPr>
          <w:lang w:val="en-US"/>
        </w:rPr>
        <w:t xml:space="preserve"> would be better term used than </w:t>
      </w:r>
      <w:proofErr w:type="spellStart"/>
      <w:r>
        <w:rPr>
          <w:lang w:val="en-US"/>
        </w:rPr>
        <w:t>oficina</w:t>
      </w:r>
      <w:proofErr w:type="spellEnd"/>
    </w:p>
  </w:comment>
  <w:comment w:id="25" w:author="Cruz-corniel, Jeremias (DOLI)" w:date="2020-07-24T13:43:00Z" w:initials="CJ(">
    <w:p w14:paraId="6DC68F46" w14:textId="29513540" w:rsidR="008325A5" w:rsidRPr="00361555" w:rsidRDefault="008325A5">
      <w:pPr>
        <w:pStyle w:val="CommentText"/>
        <w:rPr>
          <w:lang w:val="es-US"/>
        </w:rPr>
      </w:pPr>
      <w:r>
        <w:rPr>
          <w:rStyle w:val="CommentReference"/>
        </w:rPr>
        <w:annotationRef/>
      </w:r>
      <w:r w:rsidRPr="00361555">
        <w:rPr>
          <w:lang w:val="es-US"/>
        </w:rPr>
        <w:t xml:space="preserve">Confidentes -&gt; confiados </w:t>
      </w:r>
    </w:p>
  </w:comment>
  <w:comment w:id="29" w:author="Cruz-corniel, Jeremias (DOLI)" w:date="2020-07-24T13:45:00Z" w:initials="CJ(">
    <w:p w14:paraId="772C61EA" w14:textId="7989D009" w:rsidR="008325A5" w:rsidRPr="008325A5" w:rsidRDefault="008325A5">
      <w:pPr>
        <w:pStyle w:val="CommentText"/>
        <w:rPr>
          <w:lang w:val="es-US"/>
        </w:rPr>
      </w:pPr>
      <w:r>
        <w:rPr>
          <w:rStyle w:val="CommentReference"/>
        </w:rPr>
        <w:annotationRef/>
      </w:r>
      <w:r w:rsidRPr="008325A5">
        <w:rPr>
          <w:lang w:val="es-US"/>
        </w:rPr>
        <w:t>abiertos para negocio</w:t>
      </w:r>
      <w:r>
        <w:rPr>
          <w:lang w:val="es-US"/>
        </w:rPr>
        <w:t>s.</w:t>
      </w:r>
    </w:p>
    <w:p w14:paraId="5055B882" w14:textId="77777777" w:rsidR="008325A5" w:rsidRPr="008325A5" w:rsidRDefault="008325A5">
      <w:pPr>
        <w:pStyle w:val="CommentText"/>
        <w:rPr>
          <w:lang w:val="es-US"/>
        </w:rPr>
      </w:pPr>
    </w:p>
    <w:p w14:paraId="2B74B16B" w14:textId="62856677" w:rsidR="008325A5" w:rsidRPr="008325A5" w:rsidRDefault="008325A5">
      <w:pPr>
        <w:pStyle w:val="CommentText"/>
        <w:rPr>
          <w:lang w:val="es-US"/>
        </w:rPr>
      </w:pPr>
      <w:r w:rsidRPr="008325A5">
        <w:rPr>
          <w:lang w:val="es-US"/>
        </w:rPr>
        <w:t xml:space="preserve">abiertos para </w:t>
      </w:r>
      <w:proofErr w:type="gramStart"/>
      <w:r w:rsidRPr="008325A5">
        <w:rPr>
          <w:lang w:val="es-US"/>
        </w:rPr>
        <w:t>el  comercio</w:t>
      </w:r>
      <w:proofErr w:type="gramEnd"/>
    </w:p>
  </w:comment>
  <w:comment w:id="34" w:author="Cruz-corniel, Jeremias (DOLI)" w:date="2020-07-24T13:50:00Z" w:initials="CJ(">
    <w:p w14:paraId="36FEF04B" w14:textId="23D81F9C" w:rsidR="008325A5" w:rsidRPr="004E515B" w:rsidRDefault="008325A5">
      <w:pPr>
        <w:pStyle w:val="CommentText"/>
        <w:rPr>
          <w:lang w:val="es-US"/>
        </w:rPr>
      </w:pPr>
      <w:r>
        <w:rPr>
          <w:rStyle w:val="CommentReference"/>
        </w:rPr>
        <w:annotationRef/>
      </w:r>
      <w:r w:rsidR="004E515B" w:rsidRPr="004E515B">
        <w:rPr>
          <w:lang w:val="es-US"/>
        </w:rPr>
        <w:t xml:space="preserve">temporal -&gt; </w:t>
      </w:r>
      <w:r w:rsidRPr="004E515B">
        <w:rPr>
          <w:lang w:val="es-US"/>
        </w:rPr>
        <w:t>Temporal</w:t>
      </w:r>
    </w:p>
  </w:comment>
  <w:comment w:id="37" w:author="Cruz-corniel, Jeremias (DOLI)" w:date="2020-07-24T13:51:00Z" w:initials="CJ(">
    <w:p w14:paraId="62614423" w14:textId="7187F5BD" w:rsidR="004E515B" w:rsidRPr="004E515B" w:rsidRDefault="004E515B">
      <w:pPr>
        <w:pStyle w:val="CommentText"/>
        <w:rPr>
          <w:lang w:val="es-US"/>
        </w:rPr>
      </w:pPr>
      <w:r>
        <w:rPr>
          <w:rStyle w:val="CommentReference"/>
        </w:rPr>
        <w:annotationRef/>
      </w:r>
      <w:r w:rsidRPr="004E515B">
        <w:rPr>
          <w:lang w:val="es-US"/>
        </w:rPr>
        <w:t>de -&gt; del</w:t>
      </w:r>
    </w:p>
  </w:comment>
  <w:comment w:id="39" w:author="Cruz-corniel, Jeremias (DOLI)" w:date="2020-07-24T13:52:00Z" w:initials="CJ(">
    <w:p w14:paraId="2A184A01" w14:textId="5B1B26E3" w:rsidR="004E515B" w:rsidRPr="004E515B" w:rsidRDefault="004E515B">
      <w:pPr>
        <w:pStyle w:val="CommentText"/>
        <w:rPr>
          <w:lang w:val="es-US"/>
        </w:rPr>
      </w:pPr>
      <w:r>
        <w:rPr>
          <w:rStyle w:val="CommentReference"/>
        </w:rPr>
        <w:annotationRef/>
      </w:r>
      <w:r w:rsidRPr="004E515B">
        <w:rPr>
          <w:lang w:val="es-US"/>
        </w:rPr>
        <w:t>de -&gt; del</w:t>
      </w:r>
    </w:p>
  </w:comment>
  <w:comment w:id="41" w:author="Cruz-corniel, Jeremias (DOLI)" w:date="2020-07-24T13:55:00Z" w:initials="CJ(">
    <w:p w14:paraId="0A8DC80D" w14:textId="5F4E3BC2" w:rsidR="004E515B" w:rsidRPr="004E515B" w:rsidRDefault="004E515B">
      <w:pPr>
        <w:pStyle w:val="CommentText"/>
        <w:rPr>
          <w:lang w:val="es-US"/>
        </w:rPr>
      </w:pPr>
      <w:r>
        <w:rPr>
          <w:rStyle w:val="CommentReference"/>
        </w:rPr>
        <w:annotationRef/>
      </w:r>
      <w:r w:rsidRPr="004E515B">
        <w:rPr>
          <w:lang w:val="es-US"/>
        </w:rPr>
        <w:t>El ETS aplica a todos l</w:t>
      </w:r>
      <w:r>
        <w:rPr>
          <w:lang w:val="es-US"/>
        </w:rPr>
        <w:t>os empleadores y empleados del sector privado</w:t>
      </w:r>
      <w:r w:rsidR="00361555">
        <w:rPr>
          <w:lang w:val="es-US"/>
        </w:rPr>
        <w:t>, del gobierno estatal</w:t>
      </w:r>
      <w:r>
        <w:rPr>
          <w:lang w:val="es-US"/>
        </w:rPr>
        <w:t xml:space="preserve"> y local</w:t>
      </w:r>
      <w:r w:rsidR="00361555">
        <w:rPr>
          <w:lang w:val="es-US"/>
        </w:rPr>
        <w:t>,</w:t>
      </w:r>
      <w:r>
        <w:rPr>
          <w:lang w:val="es-US"/>
        </w:rPr>
        <w:t xml:space="preserve"> cubiertos bajo……” </w:t>
      </w:r>
    </w:p>
  </w:comment>
  <w:comment w:id="44" w:author="Cruz-corniel, Jeremias (DOLI)" w:date="2020-07-24T14:01:00Z" w:initials="CJ(">
    <w:p w14:paraId="7289227F" w14:textId="5C569971" w:rsidR="004E515B" w:rsidRDefault="004E515B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hiso</w:t>
      </w:r>
      <w:proofErr w:type="spellEnd"/>
      <w:proofErr w:type="gramEnd"/>
      <w:r>
        <w:t xml:space="preserve"> -&gt; </w:t>
      </w:r>
      <w:proofErr w:type="spellStart"/>
      <w:r>
        <w:t>hizo</w:t>
      </w:r>
      <w:proofErr w:type="spellEnd"/>
    </w:p>
  </w:comment>
  <w:comment w:id="47" w:author="Cruz-corniel, Jeremias (DOLI)" w:date="2020-07-24T14:02:00Z" w:initials="CJ(">
    <w:p w14:paraId="2CC60DA8" w14:textId="2DB0D2A2" w:rsidR="00341A9A" w:rsidRDefault="00341A9A">
      <w:pPr>
        <w:pStyle w:val="CommentText"/>
      </w:pPr>
      <w:r>
        <w:rPr>
          <w:rStyle w:val="CommentReference"/>
        </w:rPr>
        <w:annotationRef/>
      </w:r>
      <w:r>
        <w:t xml:space="preserve">Junta would be a better term used here </w:t>
      </w:r>
    </w:p>
  </w:comment>
  <w:comment w:id="53" w:author="Cruz-corniel, Jeremias (DOLI)" w:date="2020-07-24T14:04:00Z" w:initials="CJ(">
    <w:p w14:paraId="738D5316" w14:textId="37299616" w:rsidR="00341A9A" w:rsidRDefault="00341A9A">
      <w:pPr>
        <w:pStyle w:val="CommentText"/>
      </w:pPr>
      <w:r>
        <w:rPr>
          <w:rStyle w:val="CommentReference"/>
        </w:rPr>
        <w:annotationRef/>
      </w:r>
      <w:r>
        <w:t xml:space="preserve">This gratis is not that necessary but doesn’t hurt the sentence. Could leave it in or remove it. </w:t>
      </w:r>
    </w:p>
  </w:comment>
  <w:comment w:id="54" w:author="Cruz-corniel, Jeremias (DOLI)" w:date="2020-07-24T14:25:00Z" w:initials="CJ(">
    <w:p w14:paraId="4E544C04" w14:textId="53728D71" w:rsidR="009F5D29" w:rsidRDefault="009F5D29">
      <w:pPr>
        <w:pStyle w:val="CommentText"/>
      </w:pPr>
      <w:r>
        <w:rPr>
          <w:rStyle w:val="CommentReference"/>
        </w:rPr>
        <w:annotationRef/>
      </w:r>
      <w:r>
        <w:t>Cov2 -&gt; Cov-2</w:t>
      </w:r>
    </w:p>
  </w:comment>
  <w:comment w:id="60" w:author="Cruz-corniel, Jeremias (DOLI)" w:date="2020-07-24T14:11:00Z" w:initials="CJ(">
    <w:p w14:paraId="158CF9A0" w14:textId="77777777" w:rsidR="00965713" w:rsidRDefault="00341A9A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 w:rsidR="00965713">
        <w:t>ellas</w:t>
      </w:r>
      <w:proofErr w:type="spellEnd"/>
      <w:proofErr w:type="gramEnd"/>
      <w:r w:rsidR="00965713">
        <w:t xml:space="preserve"> could be removed</w:t>
      </w:r>
    </w:p>
    <w:p w14:paraId="2E3F0FEA" w14:textId="77777777" w:rsidR="00965713" w:rsidRDefault="00965713">
      <w:pPr>
        <w:pStyle w:val="CommentText"/>
      </w:pPr>
    </w:p>
    <w:p w14:paraId="24A6BE75" w14:textId="77777777" w:rsidR="00965713" w:rsidRDefault="00965713">
      <w:pPr>
        <w:pStyle w:val="CommentText"/>
      </w:pPr>
      <w:r>
        <w:t xml:space="preserve">First part of </w:t>
      </w:r>
      <w:proofErr w:type="spellStart"/>
      <w:r>
        <w:t>sentencet</w:t>
      </w:r>
      <w:proofErr w:type="spellEnd"/>
      <w:r>
        <w:t xml:space="preserve"> could be reworded to state: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podrian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, sin </w:t>
      </w:r>
      <w:proofErr w:type="spellStart"/>
      <w:r>
        <w:t>limitarse</w:t>
      </w:r>
      <w:proofErr w:type="spellEnd"/>
      <w:r>
        <w:t xml:space="preserve"> solo a, </w:t>
      </w:r>
    </w:p>
    <w:p w14:paraId="18B322BC" w14:textId="77777777" w:rsidR="00965713" w:rsidRDefault="00965713">
      <w:pPr>
        <w:pStyle w:val="CommentText"/>
      </w:pPr>
    </w:p>
    <w:p w14:paraId="3CF6CAC0" w14:textId="71C2550F" w:rsidR="00965713" w:rsidRPr="00965713" w:rsidRDefault="00965713">
      <w:pPr>
        <w:pStyle w:val="CommentText"/>
        <w:rPr>
          <w:lang w:val="en-US"/>
        </w:rPr>
      </w:pPr>
      <w:proofErr w:type="gramStart"/>
      <w:r w:rsidRPr="00965713">
        <w:rPr>
          <w:lang w:val="en-US"/>
        </w:rPr>
        <w:t>Or  “</w:t>
      </w:r>
      <w:proofErr w:type="spellStart"/>
      <w:proofErr w:type="gramEnd"/>
      <w:r w:rsidRPr="00965713">
        <w:rPr>
          <w:lang w:val="en-US"/>
        </w:rPr>
        <w:t>Estos</w:t>
      </w:r>
      <w:proofErr w:type="spellEnd"/>
      <w:r w:rsidRPr="00965713">
        <w:rPr>
          <w:lang w:val="en-US"/>
        </w:rPr>
        <w:t xml:space="preserve"> </w:t>
      </w:r>
      <w:proofErr w:type="spellStart"/>
      <w:r w:rsidRPr="00965713">
        <w:rPr>
          <w:lang w:val="en-US"/>
        </w:rPr>
        <w:t>pueden</w:t>
      </w:r>
      <w:proofErr w:type="spellEnd"/>
      <w:r w:rsidRPr="00965713">
        <w:rPr>
          <w:lang w:val="en-US"/>
        </w:rPr>
        <w:t xml:space="preserve"> </w:t>
      </w:r>
      <w:proofErr w:type="spellStart"/>
      <w:r w:rsidRPr="00965713">
        <w:rPr>
          <w:lang w:val="en-US"/>
        </w:rPr>
        <w:t>incluir</w:t>
      </w:r>
      <w:proofErr w:type="spellEnd"/>
      <w:r w:rsidRPr="00965713">
        <w:rPr>
          <w:lang w:val="en-US"/>
        </w:rPr>
        <w:t xml:space="preserve">, </w:t>
      </w:r>
      <w:proofErr w:type="spellStart"/>
      <w:r w:rsidRPr="00965713">
        <w:rPr>
          <w:lang w:val="en-US"/>
        </w:rPr>
        <w:t>pero</w:t>
      </w:r>
      <w:proofErr w:type="spellEnd"/>
      <w:r w:rsidRPr="00965713">
        <w:rPr>
          <w:lang w:val="en-US"/>
        </w:rPr>
        <w:t xml:space="preserve"> no se </w:t>
      </w:r>
      <w:proofErr w:type="spellStart"/>
      <w:r w:rsidRPr="00965713">
        <w:rPr>
          <w:lang w:val="en-US"/>
        </w:rPr>
        <w:t>limitan</w:t>
      </w:r>
      <w:proofErr w:type="spellEnd"/>
      <w:r w:rsidRPr="00965713">
        <w:rPr>
          <w:lang w:val="en-US"/>
        </w:rPr>
        <w:t xml:space="preserve"> a, …..</w:t>
      </w:r>
      <w:proofErr w:type="gramStart"/>
      <w:r w:rsidRPr="00965713">
        <w:rPr>
          <w:lang w:val="en-US"/>
        </w:rPr>
        <w:t>this</w:t>
      </w:r>
      <w:proofErr w:type="gramEnd"/>
      <w:r w:rsidRPr="00965713">
        <w:rPr>
          <w:lang w:val="en-US"/>
        </w:rPr>
        <w:t xml:space="preserve"> would continue the masculine tense of the very fir</w:t>
      </w:r>
      <w:r>
        <w:rPr>
          <w:lang w:val="en-US"/>
        </w:rPr>
        <w:t xml:space="preserve">st sentence “Los </w:t>
      </w:r>
      <w:proofErr w:type="spellStart"/>
      <w:r>
        <w:rPr>
          <w:lang w:val="en-US"/>
        </w:rPr>
        <w:t>trabajos</w:t>
      </w:r>
      <w:proofErr w:type="spellEnd"/>
      <w:r>
        <w:rPr>
          <w:lang w:val="en-US"/>
        </w:rPr>
        <w:t>”</w:t>
      </w:r>
    </w:p>
    <w:p w14:paraId="6FA5B9CC" w14:textId="77777777" w:rsidR="00965713" w:rsidRPr="00965713" w:rsidRDefault="00965713">
      <w:pPr>
        <w:pStyle w:val="CommentText"/>
        <w:rPr>
          <w:lang w:val="en-US"/>
        </w:rPr>
      </w:pPr>
    </w:p>
    <w:p w14:paraId="516F9E49" w14:textId="712A9C0F" w:rsidR="00965713" w:rsidRPr="00965713" w:rsidRDefault="00965713">
      <w:pPr>
        <w:pStyle w:val="CommentText"/>
        <w:rPr>
          <w:lang w:val="en-US"/>
        </w:rPr>
      </w:pPr>
    </w:p>
  </w:comment>
  <w:comment w:id="61" w:author="Cruz-corniel, Jeremias (DOLI)" w:date="2020-07-24T14:15:00Z" w:initials="CJ(">
    <w:p w14:paraId="47461736" w14:textId="77EDD773" w:rsidR="00965713" w:rsidRDefault="00965713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Mesero</w:t>
      </w:r>
      <w:proofErr w:type="spellEnd"/>
      <w:r>
        <w:t>(</w:t>
      </w:r>
      <w:proofErr w:type="gramEnd"/>
      <w:r>
        <w:t xml:space="preserve">a), </w:t>
      </w:r>
    </w:p>
  </w:comment>
  <w:comment w:id="65" w:author="Cruz-corniel, Jeremias (DOLI)" w:date="2020-07-24T14:18:00Z" w:initials="CJ(">
    <w:p w14:paraId="7A6F4D29" w14:textId="632E49E0" w:rsidR="00965713" w:rsidRDefault="00965713">
      <w:pPr>
        <w:pStyle w:val="CommentText"/>
      </w:pPr>
      <w:r>
        <w:rPr>
          <w:rStyle w:val="CommentReference"/>
        </w:rPr>
        <w:annotationRef/>
      </w:r>
      <w:r w:rsidR="009F5D29">
        <w:rPr>
          <w:rStyle w:val="CommentReference"/>
        </w:rPr>
        <w:t>Fitness instructor -&gt; instructor de fitness is an okay translation but could have used “</w:t>
      </w:r>
      <w:proofErr w:type="spellStart"/>
      <w:r w:rsidR="009F5D29">
        <w:rPr>
          <w:rStyle w:val="CommentReference"/>
        </w:rPr>
        <w:t>entrenador</w:t>
      </w:r>
      <w:proofErr w:type="spellEnd"/>
      <w:r w:rsidR="009F5D29">
        <w:rPr>
          <w:rStyle w:val="CommentReference"/>
        </w:rPr>
        <w:t xml:space="preserve"> </w:t>
      </w:r>
      <w:proofErr w:type="spellStart"/>
      <w:r w:rsidR="009F5D29">
        <w:rPr>
          <w:rStyle w:val="CommentReference"/>
        </w:rPr>
        <w:t>fisico</w:t>
      </w:r>
      <w:proofErr w:type="spellEnd"/>
      <w:r w:rsidR="009F5D29">
        <w:rPr>
          <w:rStyle w:val="CommentReference"/>
        </w:rPr>
        <w:t>”</w:t>
      </w:r>
    </w:p>
  </w:comment>
  <w:comment w:id="67" w:author="Cruz-corniel, Jeremias (DOLI)" w:date="2020-07-24T14:24:00Z" w:initials="CJ(">
    <w:p w14:paraId="4431C561" w14:textId="77777777" w:rsidR="009F5D29" w:rsidRDefault="009F5D29">
      <w:pPr>
        <w:pStyle w:val="CommentText"/>
        <w:rPr>
          <w:lang w:val="es-US"/>
        </w:rPr>
      </w:pPr>
      <w:r>
        <w:rPr>
          <w:rStyle w:val="CommentReference"/>
        </w:rPr>
        <w:annotationRef/>
      </w:r>
      <w:proofErr w:type="spellStart"/>
      <w:r w:rsidRPr="009F5D29">
        <w:rPr>
          <w:lang w:val="es-US"/>
        </w:rPr>
        <w:t>Maybe</w:t>
      </w:r>
      <w:proofErr w:type="spellEnd"/>
      <w:r w:rsidRPr="009F5D29">
        <w:rPr>
          <w:lang w:val="es-US"/>
        </w:rPr>
        <w:t xml:space="preserve"> </w:t>
      </w:r>
      <w:proofErr w:type="spellStart"/>
      <w:r w:rsidRPr="009F5D29">
        <w:rPr>
          <w:lang w:val="es-US"/>
        </w:rPr>
        <w:t>worded</w:t>
      </w:r>
      <w:proofErr w:type="spellEnd"/>
      <w:r w:rsidRPr="009F5D29">
        <w:rPr>
          <w:lang w:val="es-US"/>
        </w:rPr>
        <w:t xml:space="preserve"> </w:t>
      </w:r>
      <w:proofErr w:type="spellStart"/>
      <w:r w:rsidRPr="009F5D29">
        <w:rPr>
          <w:lang w:val="es-US"/>
        </w:rPr>
        <w:t>better</w:t>
      </w:r>
      <w:proofErr w:type="spellEnd"/>
      <w:r w:rsidRPr="009F5D29">
        <w:rPr>
          <w:lang w:val="es-US"/>
        </w:rPr>
        <w:t xml:space="preserve"> “en sitios donde se de</w:t>
      </w:r>
      <w:r>
        <w:rPr>
          <w:lang w:val="es-US"/>
        </w:rPr>
        <w:t xml:space="preserve">sconoce </w:t>
      </w:r>
      <w:proofErr w:type="spellStart"/>
      <w:r>
        <w:rPr>
          <w:lang w:val="es-US"/>
        </w:rPr>
        <w:t>or</w:t>
      </w:r>
      <w:proofErr w:type="spellEnd"/>
      <w:r>
        <w:rPr>
          <w:lang w:val="es-US"/>
        </w:rPr>
        <w:t xml:space="preserve"> se sospeche que sean fuente del SARS-CoV-2. </w:t>
      </w:r>
    </w:p>
    <w:p w14:paraId="465F55C9" w14:textId="77777777" w:rsidR="009F5D29" w:rsidRDefault="009F5D29">
      <w:pPr>
        <w:pStyle w:val="CommentText"/>
        <w:rPr>
          <w:lang w:val="es-US"/>
        </w:rPr>
      </w:pPr>
    </w:p>
    <w:p w14:paraId="01D4FAEF" w14:textId="03AD20BF" w:rsidR="009F5D29" w:rsidRPr="00361555" w:rsidRDefault="009F5D29">
      <w:pPr>
        <w:pStyle w:val="CommentText"/>
        <w:rPr>
          <w:lang w:val="en-US"/>
        </w:rPr>
      </w:pPr>
      <w:proofErr w:type="spellStart"/>
      <w:r>
        <w:rPr>
          <w:lang w:val="es-US"/>
        </w:rPr>
        <w:t>Or</w:t>
      </w:r>
      <w:proofErr w:type="spellEnd"/>
      <w:r>
        <w:rPr>
          <w:lang w:val="es-US"/>
        </w:rPr>
        <w:t xml:space="preserve"> “en sitios sin fuentes conocidas o sospechosas de SARS-CoV-2. </w:t>
      </w:r>
      <w:r w:rsidRPr="00361555">
        <w:rPr>
          <w:lang w:val="en-US"/>
        </w:rPr>
        <w:t>“</w:t>
      </w:r>
    </w:p>
  </w:comment>
  <w:comment w:id="69" w:author="Cruz-corniel, Jeremias (DOLI)" w:date="2020-07-24T14:33:00Z" w:initials="CJ(">
    <w:p w14:paraId="752C1028" w14:textId="18909110" w:rsidR="002A1C40" w:rsidRDefault="002A1C40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peis</w:t>
      </w:r>
      <w:proofErr w:type="spellEnd"/>
      <w:proofErr w:type="gramEnd"/>
      <w:r>
        <w:t xml:space="preserve"> </w:t>
      </w:r>
      <w:r w:rsidRPr="002A1C40">
        <w:rPr>
          <w:b/>
          <w:u w:val="single"/>
        </w:rPr>
        <w:t>a</w:t>
      </w:r>
      <w:r>
        <w:t xml:space="preserve"> </w:t>
      </w:r>
      <w:proofErr w:type="spellStart"/>
      <w:r>
        <w:t>una</w:t>
      </w:r>
      <w:proofErr w:type="spellEnd"/>
    </w:p>
  </w:comment>
  <w:comment w:id="71" w:author="Cruz-corniel, Jeremias (DOLI)" w:date="2020-07-24T14:35:00Z" w:initials="CJ(">
    <w:p w14:paraId="7D19C2B0" w14:textId="0E1A60FC" w:rsidR="002A1C40" w:rsidRDefault="002A1C40">
      <w:pPr>
        <w:pStyle w:val="CommentText"/>
      </w:pPr>
      <w:r>
        <w:rPr>
          <w:rStyle w:val="CommentReference"/>
        </w:rPr>
        <w:annotationRef/>
      </w:r>
      <w:r>
        <w:t>R -&gt; r</w:t>
      </w:r>
    </w:p>
  </w:comment>
  <w:comment w:id="74" w:author="Cruz-corniel, Jeremias (DOLI)" w:date="2020-07-24T14:39:00Z" w:initials="CJ(">
    <w:p w14:paraId="4E5618D2" w14:textId="5BC76410" w:rsidR="00302B99" w:rsidRDefault="002A1C40">
      <w:pPr>
        <w:pStyle w:val="CommentText"/>
      </w:pPr>
      <w:r>
        <w:rPr>
          <w:rStyle w:val="CommentReference"/>
        </w:rPr>
        <w:annotationRef/>
      </w:r>
      <w:r>
        <w:t>Long term care facility is a bit tricky. I do not know if it is correct/accepted (PC) to call it a nursing home or el</w:t>
      </w:r>
      <w:r w:rsidR="00302B99">
        <w:t xml:space="preserve">derly home. For most of us we view a long term care facility just as a nursing/elderly home (regardless if/of the differences between the two, if they exist). </w:t>
      </w:r>
    </w:p>
    <w:p w14:paraId="06D96EFA" w14:textId="77777777" w:rsidR="00302B99" w:rsidRDefault="00302B99">
      <w:pPr>
        <w:pStyle w:val="CommentText"/>
      </w:pPr>
    </w:p>
    <w:p w14:paraId="65E2A7A5" w14:textId="1D1DB89C" w:rsidR="00302B99" w:rsidRDefault="00302B99">
      <w:pPr>
        <w:pStyle w:val="CommentText"/>
      </w:pPr>
      <w:r>
        <w:t>The</w:t>
      </w:r>
      <w:r w:rsidR="002A1C40">
        <w:t xml:space="preserve"> translation they used could </w:t>
      </w:r>
      <w:r>
        <w:t xml:space="preserve">be </w:t>
      </w:r>
      <w:r w:rsidR="002A1C40">
        <w:t>interpreted by some</w:t>
      </w:r>
      <w:r>
        <w:t xml:space="preserve"> as </w:t>
      </w:r>
      <w:r w:rsidR="002A1C40">
        <w:t xml:space="preserve">a workers of a nursing/elder home.  </w:t>
      </w:r>
    </w:p>
    <w:p w14:paraId="7A47C04A" w14:textId="77777777" w:rsidR="00302B99" w:rsidRDefault="00302B99">
      <w:pPr>
        <w:pStyle w:val="CommentText"/>
      </w:pPr>
    </w:p>
    <w:p w14:paraId="2DBEF213" w14:textId="6FB7C6F6" w:rsidR="00302B99" w:rsidRDefault="002A1C40">
      <w:pPr>
        <w:pStyle w:val="CommentText"/>
      </w:pPr>
      <w:r w:rsidRPr="00302B99">
        <w:rPr>
          <w:lang w:val="es-US"/>
        </w:rPr>
        <w:t xml:space="preserve">Long </w:t>
      </w:r>
      <w:proofErr w:type="spellStart"/>
      <w:r w:rsidRPr="00302B99">
        <w:rPr>
          <w:lang w:val="es-US"/>
        </w:rPr>
        <w:t>term</w:t>
      </w:r>
      <w:proofErr w:type="spellEnd"/>
      <w:r w:rsidRPr="00302B99">
        <w:rPr>
          <w:lang w:val="es-US"/>
        </w:rPr>
        <w:t xml:space="preserve"> </w:t>
      </w:r>
      <w:proofErr w:type="spellStart"/>
      <w:r w:rsidRPr="00302B99">
        <w:rPr>
          <w:lang w:val="es-US"/>
        </w:rPr>
        <w:t>care</w:t>
      </w:r>
      <w:proofErr w:type="spellEnd"/>
      <w:r w:rsidRPr="00302B99">
        <w:rPr>
          <w:lang w:val="es-US"/>
        </w:rPr>
        <w:t xml:space="preserve"> </w:t>
      </w:r>
      <w:proofErr w:type="spellStart"/>
      <w:r w:rsidRPr="00302B99">
        <w:rPr>
          <w:lang w:val="es-US"/>
        </w:rPr>
        <w:t>facili</w:t>
      </w:r>
      <w:r w:rsidR="00937069">
        <w:rPr>
          <w:lang w:val="es-US"/>
        </w:rPr>
        <w:t>ty</w:t>
      </w:r>
      <w:proofErr w:type="spellEnd"/>
      <w:r w:rsidR="00937069">
        <w:rPr>
          <w:lang w:val="es-US"/>
        </w:rPr>
        <w:t xml:space="preserve"> </w:t>
      </w:r>
      <w:proofErr w:type="spellStart"/>
      <w:r w:rsidR="00937069">
        <w:rPr>
          <w:lang w:val="es-US"/>
        </w:rPr>
        <w:t>literally</w:t>
      </w:r>
      <w:proofErr w:type="spellEnd"/>
      <w:r w:rsidRPr="00302B99">
        <w:rPr>
          <w:lang w:val="es-US"/>
        </w:rPr>
        <w:t xml:space="preserve"> </w:t>
      </w:r>
      <w:proofErr w:type="spellStart"/>
      <w:r w:rsidRPr="00302B99">
        <w:rPr>
          <w:lang w:val="es-US"/>
        </w:rPr>
        <w:t>translated</w:t>
      </w:r>
      <w:proofErr w:type="spellEnd"/>
      <w:r w:rsidRPr="00302B99">
        <w:rPr>
          <w:lang w:val="es-US"/>
        </w:rPr>
        <w:t xml:space="preserve"> centro de largo plazo</w:t>
      </w:r>
      <w:r w:rsidR="00302B99" w:rsidRPr="00302B99">
        <w:rPr>
          <w:lang w:val="es-US"/>
        </w:rPr>
        <w:t>, centro de</w:t>
      </w:r>
      <w:r w:rsidR="00302B99">
        <w:rPr>
          <w:lang w:val="es-US"/>
        </w:rPr>
        <w:t xml:space="preserve"> </w:t>
      </w:r>
      <w:r w:rsidR="00302B99" w:rsidRPr="00302B99">
        <w:rPr>
          <w:lang w:val="es-US"/>
        </w:rPr>
        <w:t xml:space="preserve">cuidado prolongado, </w:t>
      </w:r>
      <w:proofErr w:type="spellStart"/>
      <w:r w:rsidR="00302B99" w:rsidRPr="00302B99">
        <w:rPr>
          <w:lang w:val="es-US"/>
        </w:rPr>
        <w:t>or</w:t>
      </w:r>
      <w:proofErr w:type="spellEnd"/>
      <w:r w:rsidR="00302B99" w:rsidRPr="00302B99">
        <w:rPr>
          <w:lang w:val="es-US"/>
        </w:rPr>
        <w:t xml:space="preserve"> centro de cuidado extendido. </w:t>
      </w:r>
      <w:r w:rsidR="00937069" w:rsidRPr="00937069">
        <w:rPr>
          <w:lang w:val="en-US"/>
        </w:rPr>
        <w:t>Thi</w:t>
      </w:r>
      <w:r w:rsidR="00937069">
        <w:rPr>
          <w:lang w:val="en-US"/>
        </w:rPr>
        <w:t>s would be understood by some b</w:t>
      </w:r>
      <w:proofErr w:type="spellStart"/>
      <w:r>
        <w:t>ut</w:t>
      </w:r>
      <w:proofErr w:type="spellEnd"/>
      <w:r>
        <w:t xml:space="preserve"> I am not sure </w:t>
      </w:r>
      <w:r w:rsidR="00937069">
        <w:t>if by most</w:t>
      </w:r>
      <w:r>
        <w:t xml:space="preserve"> </w:t>
      </w:r>
      <w:proofErr w:type="spellStart"/>
      <w:r>
        <w:t>spanish</w:t>
      </w:r>
      <w:proofErr w:type="spellEnd"/>
      <w:r>
        <w:t xml:space="preserve"> speakers</w:t>
      </w:r>
      <w:r w:rsidR="00937069">
        <w:t>.</w:t>
      </w:r>
    </w:p>
    <w:p w14:paraId="32751E03" w14:textId="77777777" w:rsidR="00302B99" w:rsidRDefault="00302B99">
      <w:pPr>
        <w:pStyle w:val="CommentText"/>
      </w:pPr>
    </w:p>
    <w:p w14:paraId="4D555176" w14:textId="27263AE2" w:rsidR="002A1C40" w:rsidRDefault="00302B99">
      <w:pPr>
        <w:pStyle w:val="CommentText"/>
      </w:pPr>
      <w:r>
        <w:t xml:space="preserve">For instance some </w:t>
      </w:r>
      <w:proofErr w:type="spellStart"/>
      <w:r>
        <w:t>carribbeans</w:t>
      </w:r>
      <w:proofErr w:type="spellEnd"/>
      <w:r>
        <w:t xml:space="preserve"> would use </w:t>
      </w:r>
      <w:proofErr w:type="spellStart"/>
      <w:r>
        <w:t>asilo</w:t>
      </w:r>
      <w:proofErr w:type="spellEnd"/>
      <w:r>
        <w:t xml:space="preserve"> de </w:t>
      </w:r>
      <w:proofErr w:type="spellStart"/>
      <w:r>
        <w:t>ancianos</w:t>
      </w:r>
      <w:proofErr w:type="spellEnd"/>
      <w:r>
        <w:t xml:space="preserve"> </w:t>
      </w:r>
      <w:r w:rsidR="002A1C40">
        <w:t xml:space="preserve">or </w:t>
      </w:r>
      <w:proofErr w:type="spellStart"/>
      <w:r w:rsidR="002A1C40">
        <w:t>asilo</w:t>
      </w:r>
      <w:proofErr w:type="spellEnd"/>
      <w:r w:rsidR="002A1C40">
        <w:t xml:space="preserve"> de </w:t>
      </w:r>
      <w:proofErr w:type="spellStart"/>
      <w:r w:rsidR="002A1C40">
        <w:t>enve</w:t>
      </w:r>
      <w:r>
        <w:t>jecientes</w:t>
      </w:r>
      <w:proofErr w:type="spellEnd"/>
      <w:r>
        <w:t xml:space="preserve"> (nursing/elderly home).  While other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amercan</w:t>
      </w:r>
      <w:proofErr w:type="spellEnd"/>
      <w:r>
        <w:t xml:space="preserve"> countries might use </w:t>
      </w:r>
      <w:proofErr w:type="spellStart"/>
      <w:r>
        <w:t>hogar</w:t>
      </w:r>
      <w:proofErr w:type="spellEnd"/>
      <w:r>
        <w:t xml:space="preserve"> de </w:t>
      </w:r>
      <w:proofErr w:type="spellStart"/>
      <w:r>
        <w:t>ancianos</w:t>
      </w:r>
      <w:proofErr w:type="spellEnd"/>
      <w:r>
        <w:t xml:space="preserve"> (nursing/elderly home) because that is what we associate a long term care facility to be. </w:t>
      </w:r>
    </w:p>
  </w:comment>
  <w:comment w:id="75" w:author="Cruz-corniel, Jeremias (DOLI)" w:date="2020-07-24T14:38:00Z" w:initials="CJ(">
    <w:p w14:paraId="250752FA" w14:textId="1B77AB62" w:rsidR="002A1C40" w:rsidRDefault="002A1C40">
      <w:pPr>
        <w:pStyle w:val="CommentText"/>
      </w:pPr>
      <w:r>
        <w:rPr>
          <w:rStyle w:val="CommentReference"/>
        </w:rPr>
        <w:annotationRef/>
      </w:r>
      <w:r>
        <w:t xml:space="preserve">Need a comma after the </w:t>
      </w:r>
      <w:proofErr w:type="gramStart"/>
      <w:r>
        <w:t>parenthesis )</w:t>
      </w:r>
      <w:proofErr w:type="gramEnd"/>
      <w:r>
        <w:t>,</w:t>
      </w:r>
    </w:p>
  </w:comment>
  <w:comment w:id="77" w:author="Cruz-corniel, Jeremias (DOLI)" w:date="2020-07-24T14:54:00Z" w:initials="CJ(">
    <w:p w14:paraId="7858B324" w14:textId="036F8859" w:rsidR="00937069" w:rsidRDefault="00937069">
      <w:pPr>
        <w:pStyle w:val="CommentText"/>
      </w:pPr>
      <w:r>
        <w:rPr>
          <w:rStyle w:val="CommentReference"/>
        </w:rPr>
        <w:annotationRef/>
      </w:r>
      <w:r>
        <w:t>V -&gt; v</w:t>
      </w:r>
    </w:p>
  </w:comment>
  <w:comment w:id="81" w:author="Cruz-corniel, Jeremias (DOLI)" w:date="2020-07-24T15:01:00Z" w:initials="CJ(">
    <w:p w14:paraId="774040D2" w14:textId="7D3F94F0" w:rsidR="00937069" w:rsidRPr="00937069" w:rsidRDefault="00937069">
      <w:pPr>
        <w:pStyle w:val="CommentText"/>
      </w:pPr>
      <w:r w:rsidRPr="00937069">
        <w:rPr>
          <w:sz w:val="22"/>
          <w:szCs w:val="22"/>
          <w:lang w:val="en-US"/>
        </w:rPr>
        <w:t>I would replace this with “p</w:t>
      </w:r>
      <w:r>
        <w:rPr>
          <w:sz w:val="22"/>
          <w:szCs w:val="22"/>
          <w:lang w:val="en-US"/>
        </w:rPr>
        <w:t xml:space="preserve">ara que </w:t>
      </w:r>
      <w:proofErr w:type="spellStart"/>
      <w:r>
        <w:rPr>
          <w:sz w:val="22"/>
          <w:szCs w:val="22"/>
          <w:lang w:val="en-US"/>
        </w:rPr>
        <w:t>regresen</w:t>
      </w:r>
      <w:proofErr w:type="spellEnd"/>
      <w:r>
        <w:rPr>
          <w:sz w:val="22"/>
          <w:szCs w:val="22"/>
          <w:lang w:val="en-US"/>
        </w:rPr>
        <w:t xml:space="preserve"> a </w:t>
      </w:r>
      <w:proofErr w:type="spellStart"/>
      <w:r>
        <w:rPr>
          <w:sz w:val="22"/>
          <w:szCs w:val="22"/>
          <w:lang w:val="en-US"/>
        </w:rPr>
        <w:t>trabajar</w:t>
      </w:r>
      <w:proofErr w:type="spellEnd"/>
      <w:r>
        <w:rPr>
          <w:sz w:val="22"/>
          <w:szCs w:val="22"/>
          <w:lang w:val="en-US"/>
        </w:rPr>
        <w:t>.</w:t>
      </w:r>
      <w:r>
        <w:rPr>
          <w:rStyle w:val="CommentReference"/>
        </w:rPr>
        <w:annotationRef/>
      </w:r>
      <w:r>
        <w:rPr>
          <w:sz w:val="22"/>
          <w:szCs w:val="22"/>
          <w:lang w:val="en-US"/>
        </w:rPr>
        <w:t>”</w:t>
      </w:r>
    </w:p>
  </w:comment>
  <w:comment w:id="88" w:author="Cruz-corniel, Jeremias (DOLI)" w:date="2020-07-24T15:03:00Z" w:initials="CJ(">
    <w:p w14:paraId="0B41ADC2" w14:textId="2AB6D3E5" w:rsidR="00937069" w:rsidRDefault="00937069">
      <w:pPr>
        <w:pStyle w:val="CommentText"/>
      </w:pPr>
      <w:r>
        <w:rPr>
          <w:rStyle w:val="CommentReference"/>
        </w:rPr>
        <w:annotationRef/>
      </w:r>
      <w:r>
        <w:t xml:space="preserve">I would include the words “para que </w:t>
      </w:r>
      <w:proofErr w:type="spellStart"/>
      <w:r>
        <w:t>regresen</w:t>
      </w:r>
      <w:proofErr w:type="spellEnd"/>
      <w:r w:rsidR="00543944">
        <w:t xml:space="preserve"> a </w:t>
      </w:r>
      <w:proofErr w:type="spellStart"/>
      <w:r w:rsidR="00543944">
        <w:t>trajabar</w:t>
      </w:r>
      <w:proofErr w:type="spellEnd"/>
      <w:r w:rsidR="00543944">
        <w:t xml:space="preserve"> ….” </w:t>
      </w:r>
      <w:proofErr w:type="spellStart"/>
      <w:r w:rsidR="00543944">
        <w:t>debe</w:t>
      </w:r>
      <w:proofErr w:type="spellEnd"/>
    </w:p>
  </w:comment>
  <w:comment w:id="89" w:author="Cruz-corniel, Jeremias (DOLI)" w:date="2020-07-24T15:05:00Z" w:initials="CJ(">
    <w:p w14:paraId="42EBCD4F" w14:textId="0FB79B2C" w:rsidR="00543944" w:rsidRDefault="00543944">
      <w:pPr>
        <w:pStyle w:val="CommentText"/>
      </w:pPr>
      <w:r>
        <w:rPr>
          <w:rStyle w:val="CommentReference"/>
        </w:rPr>
        <w:annotationRef/>
      </w:r>
      <w:r>
        <w:t xml:space="preserve">I would replace the wording of </w:t>
      </w:r>
      <w:proofErr w:type="spellStart"/>
      <w:r>
        <w:t>lleguen</w:t>
      </w:r>
      <w:proofErr w:type="spellEnd"/>
      <w:r>
        <w:t xml:space="preserve"> with que se </w:t>
      </w:r>
      <w:proofErr w:type="spellStart"/>
      <w:r>
        <w:t>presenten</w:t>
      </w:r>
      <w:proofErr w:type="spellEnd"/>
      <w:r>
        <w:t xml:space="preserve"> a </w:t>
      </w:r>
      <w:proofErr w:type="spellStart"/>
      <w:r>
        <w:t>trabajor</w:t>
      </w:r>
      <w:proofErr w:type="spellEnd"/>
    </w:p>
  </w:comment>
  <w:comment w:id="93" w:author="Cruz-corniel, Jeremias (DOLI)" w:date="2020-07-24T15:06:00Z" w:initials="CJ(">
    <w:p w14:paraId="11C8B07E" w14:textId="341964B7" w:rsidR="00543944" w:rsidRPr="00361555" w:rsidRDefault="00543944">
      <w:pPr>
        <w:pStyle w:val="CommentText"/>
        <w:rPr>
          <w:lang w:val="es-US"/>
        </w:rPr>
      </w:pPr>
      <w:r>
        <w:rPr>
          <w:rStyle w:val="CommentReference"/>
        </w:rPr>
        <w:annotationRef/>
      </w:r>
      <w:r w:rsidRPr="00361555">
        <w:rPr>
          <w:lang w:val="es-US"/>
        </w:rPr>
        <w:t>haya -&gt; hayan</w:t>
      </w:r>
    </w:p>
  </w:comment>
  <w:comment w:id="95" w:author="Cruz-corniel, Jeremias (DOLI)" w:date="2020-07-24T15:12:00Z" w:initials="CJ(">
    <w:p w14:paraId="4D3997A0" w14:textId="699D85F6" w:rsidR="00543944" w:rsidRPr="00361555" w:rsidRDefault="00543944">
      <w:pPr>
        <w:pStyle w:val="CommentText"/>
        <w:rPr>
          <w:lang w:val="es-US"/>
        </w:rPr>
      </w:pPr>
      <w:r>
        <w:rPr>
          <w:rStyle w:val="CommentReference"/>
        </w:rPr>
        <w:annotationRef/>
      </w:r>
      <w:r w:rsidRPr="00361555">
        <w:rPr>
          <w:lang w:val="es-US"/>
        </w:rPr>
        <w:t xml:space="preserve">I </w:t>
      </w:r>
      <w:proofErr w:type="spellStart"/>
      <w:r w:rsidRPr="00361555">
        <w:rPr>
          <w:lang w:val="es-US"/>
        </w:rPr>
        <w:t>would</w:t>
      </w:r>
      <w:proofErr w:type="spellEnd"/>
      <w:r w:rsidRPr="00361555">
        <w:rPr>
          <w:lang w:val="es-US"/>
        </w:rPr>
        <w:t xml:space="preserve"> </w:t>
      </w:r>
      <w:proofErr w:type="spellStart"/>
      <w:r w:rsidRPr="00361555">
        <w:rPr>
          <w:lang w:val="es-US"/>
        </w:rPr>
        <w:t>change</w:t>
      </w:r>
      <w:proofErr w:type="spellEnd"/>
      <w:r w:rsidRPr="00361555">
        <w:rPr>
          <w:lang w:val="es-US"/>
        </w:rPr>
        <w:t xml:space="preserve"> to y trabajos </w:t>
      </w:r>
      <w:proofErr w:type="spellStart"/>
      <w:r w:rsidRPr="00361555">
        <w:rPr>
          <w:lang w:val="es-US"/>
        </w:rPr>
        <w:t>classificados</w:t>
      </w:r>
      <w:proofErr w:type="spellEnd"/>
      <w:r w:rsidRPr="00361555">
        <w:rPr>
          <w:lang w:val="es-US"/>
        </w:rPr>
        <w:t xml:space="preserve"> </w:t>
      </w:r>
    </w:p>
  </w:comment>
  <w:comment w:id="101" w:author="Cruz-corniel, Jeremias (DOLI)" w:date="2020-07-24T15:13:00Z" w:initials="CJ(">
    <w:p w14:paraId="5B2910AC" w14:textId="29FE4692" w:rsidR="00543944" w:rsidRPr="006265C0" w:rsidRDefault="00543944">
      <w:pPr>
        <w:pStyle w:val="CommentText"/>
        <w:rPr>
          <w:lang w:val="es-US"/>
        </w:rPr>
      </w:pPr>
      <w:r>
        <w:rPr>
          <w:rStyle w:val="CommentReference"/>
        </w:rPr>
        <w:annotationRef/>
      </w:r>
      <w:proofErr w:type="spellStart"/>
      <w:r w:rsidRPr="006265C0">
        <w:rPr>
          <w:lang w:val="es-US"/>
        </w:rPr>
        <w:t>Include</w:t>
      </w:r>
      <w:proofErr w:type="spellEnd"/>
      <w:r w:rsidRPr="006265C0">
        <w:rPr>
          <w:lang w:val="es-US"/>
        </w:rPr>
        <w:t xml:space="preserve"> </w:t>
      </w:r>
      <w:r w:rsidR="006265C0" w:rsidRPr="006265C0">
        <w:rPr>
          <w:lang w:val="es-US"/>
        </w:rPr>
        <w:t>e</w:t>
      </w:r>
      <w:r w:rsidRPr="006265C0">
        <w:rPr>
          <w:lang w:val="es-US"/>
        </w:rPr>
        <w:t>l ETS</w:t>
      </w:r>
      <w:r w:rsidR="006265C0" w:rsidRPr="006265C0">
        <w:rPr>
          <w:lang w:val="es-US"/>
        </w:rPr>
        <w:t xml:space="preserve"> y material d</w:t>
      </w:r>
      <w:r w:rsidR="006265C0">
        <w:rPr>
          <w:lang w:val="es-US"/>
        </w:rPr>
        <w:t>e……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231019" w15:done="0"/>
  <w15:commentEx w15:paraId="2B9834E6" w15:done="0"/>
  <w15:commentEx w15:paraId="6DC68F46" w15:done="0"/>
  <w15:commentEx w15:paraId="2B74B16B" w15:done="0"/>
  <w15:commentEx w15:paraId="36FEF04B" w15:done="0"/>
  <w15:commentEx w15:paraId="62614423" w15:done="0"/>
  <w15:commentEx w15:paraId="2A184A01" w15:done="0"/>
  <w15:commentEx w15:paraId="0A8DC80D" w15:done="0"/>
  <w15:commentEx w15:paraId="7289227F" w15:done="0"/>
  <w15:commentEx w15:paraId="2CC60DA8" w15:done="0"/>
  <w15:commentEx w15:paraId="738D5316" w15:done="0"/>
  <w15:commentEx w15:paraId="4E544C04" w15:done="0"/>
  <w15:commentEx w15:paraId="516F9E49" w15:done="0"/>
  <w15:commentEx w15:paraId="47461736" w15:done="0"/>
  <w15:commentEx w15:paraId="7A6F4D29" w15:done="0"/>
  <w15:commentEx w15:paraId="01D4FAEF" w15:done="0"/>
  <w15:commentEx w15:paraId="752C1028" w15:done="0"/>
  <w15:commentEx w15:paraId="7D19C2B0" w15:done="0"/>
  <w15:commentEx w15:paraId="4D555176" w15:done="0"/>
  <w15:commentEx w15:paraId="250752FA" w15:done="0"/>
  <w15:commentEx w15:paraId="7858B324" w15:done="0"/>
  <w15:commentEx w15:paraId="774040D2" w15:done="0"/>
  <w15:commentEx w15:paraId="0B41ADC2" w15:done="0"/>
  <w15:commentEx w15:paraId="42EBCD4F" w15:done="0"/>
  <w15:commentEx w15:paraId="11C8B07E" w15:done="0"/>
  <w15:commentEx w15:paraId="4D3997A0" w15:done="0"/>
  <w15:commentEx w15:paraId="5B2910A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64A2"/>
    <w:multiLevelType w:val="multilevel"/>
    <w:tmpl w:val="E750A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B186C50"/>
    <w:multiLevelType w:val="multilevel"/>
    <w:tmpl w:val="0DF49FA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7C6D11"/>
    <w:multiLevelType w:val="multilevel"/>
    <w:tmpl w:val="9DF40FD6"/>
    <w:lvl w:ilvl="0">
      <w:start w:val="1"/>
      <w:numFmt w:val="decimal"/>
      <w:lvlText w:val="%1."/>
      <w:lvlJc w:val="left"/>
      <w:pPr>
        <w:ind w:left="720" w:hanging="360"/>
      </w:pPr>
      <w:rPr>
        <w:u w:val="none"/>
        <w:lang w:val="es-E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uz-corniel, Jeremias (DOLI)">
    <w15:presenceInfo w15:providerId="AD" w15:userId="S-1-5-21-3102109963-2641124013-111641105-8263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B6"/>
    <w:rsid w:val="000067AD"/>
    <w:rsid w:val="0001345A"/>
    <w:rsid w:val="00032E7F"/>
    <w:rsid w:val="000667ED"/>
    <w:rsid w:val="000B672D"/>
    <w:rsid w:val="000D757A"/>
    <w:rsid w:val="00141268"/>
    <w:rsid w:val="001535C9"/>
    <w:rsid w:val="001A3D76"/>
    <w:rsid w:val="001D639B"/>
    <w:rsid w:val="002A1C40"/>
    <w:rsid w:val="002A50AC"/>
    <w:rsid w:val="00302B99"/>
    <w:rsid w:val="00341A9A"/>
    <w:rsid w:val="00361555"/>
    <w:rsid w:val="003F5CAE"/>
    <w:rsid w:val="00483ADC"/>
    <w:rsid w:val="004A66CC"/>
    <w:rsid w:val="004B6E2C"/>
    <w:rsid w:val="004E515B"/>
    <w:rsid w:val="0052231B"/>
    <w:rsid w:val="00543944"/>
    <w:rsid w:val="00573E22"/>
    <w:rsid w:val="00574B1A"/>
    <w:rsid w:val="0058029D"/>
    <w:rsid w:val="005E0BCC"/>
    <w:rsid w:val="005F427F"/>
    <w:rsid w:val="006265C0"/>
    <w:rsid w:val="006B6B3A"/>
    <w:rsid w:val="007043C1"/>
    <w:rsid w:val="007160DA"/>
    <w:rsid w:val="0072182D"/>
    <w:rsid w:val="00774D87"/>
    <w:rsid w:val="007909B6"/>
    <w:rsid w:val="008325A5"/>
    <w:rsid w:val="0087458D"/>
    <w:rsid w:val="00883729"/>
    <w:rsid w:val="008878A7"/>
    <w:rsid w:val="009366AD"/>
    <w:rsid w:val="00937069"/>
    <w:rsid w:val="00965713"/>
    <w:rsid w:val="00997990"/>
    <w:rsid w:val="009B2B71"/>
    <w:rsid w:val="009B3517"/>
    <w:rsid w:val="009E6560"/>
    <w:rsid w:val="009F5D29"/>
    <w:rsid w:val="00A37A79"/>
    <w:rsid w:val="00A44ADA"/>
    <w:rsid w:val="00A97764"/>
    <w:rsid w:val="00B129AA"/>
    <w:rsid w:val="00B91F0D"/>
    <w:rsid w:val="00BE02C3"/>
    <w:rsid w:val="00C0063E"/>
    <w:rsid w:val="00C14ACC"/>
    <w:rsid w:val="00C34309"/>
    <w:rsid w:val="00C43CF5"/>
    <w:rsid w:val="00CE5DD6"/>
    <w:rsid w:val="00D22F9E"/>
    <w:rsid w:val="00D2543F"/>
    <w:rsid w:val="00D25E50"/>
    <w:rsid w:val="00D26C56"/>
    <w:rsid w:val="00D428C9"/>
    <w:rsid w:val="00D52BDE"/>
    <w:rsid w:val="00E46FA9"/>
    <w:rsid w:val="00E8346B"/>
    <w:rsid w:val="00E859EE"/>
    <w:rsid w:val="00F462C3"/>
    <w:rsid w:val="00F55550"/>
    <w:rsid w:val="00F70C93"/>
    <w:rsid w:val="00F725CE"/>
    <w:rsid w:val="00F80875"/>
    <w:rsid w:val="00F817BB"/>
    <w:rsid w:val="00FD7C81"/>
    <w:rsid w:val="00FE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A44EF"/>
  <w15:docId w15:val="{29678790-F7AA-4BB1-99C3-5325CB36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F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6FA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BD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7A7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0063E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0667ED"/>
    <w:pPr>
      <w:ind w:left="720"/>
      <w:contextualSpacing/>
    </w:pPr>
  </w:style>
  <w:style w:type="table" w:styleId="TableGrid">
    <w:name w:val="Table Grid"/>
    <w:basedOn w:val="TableNormal"/>
    <w:uiPriority w:val="39"/>
    <w:rsid w:val="001D63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Meaghan (GOV)</dc:creator>
  <cp:lastModifiedBy>Cruz-corniel, Jeremias (DOLI)</cp:lastModifiedBy>
  <cp:revision>8</cp:revision>
  <cp:lastPrinted>2020-07-22T17:19:00Z</cp:lastPrinted>
  <dcterms:created xsi:type="dcterms:W3CDTF">2020-07-24T16:50:00Z</dcterms:created>
  <dcterms:modified xsi:type="dcterms:W3CDTF">2020-07-24T19:56:00Z</dcterms:modified>
</cp:coreProperties>
</file>